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94F48" w14:textId="10924BF0" w:rsidR="00AD6A84" w:rsidRPr="00065878" w:rsidRDefault="00AD6A84" w:rsidP="005A1CF1">
      <w:pPr>
        <w:pStyle w:val="Styl3"/>
        <w:rPr>
          <w:rFonts w:asciiTheme="minorHAnsi" w:hAnsiTheme="minorHAnsi" w:cstheme="minorHAnsi"/>
          <w:b w:val="0"/>
          <w:color w:val="auto"/>
        </w:rPr>
      </w:pPr>
      <w:r w:rsidRPr="00065878">
        <w:rPr>
          <w:rFonts w:asciiTheme="minorHAnsi" w:hAnsiTheme="minorHAnsi" w:cstheme="minorHAnsi"/>
          <w:b w:val="0"/>
          <w:color w:val="auto"/>
        </w:rPr>
        <w:t>Załącznik</w:t>
      </w:r>
      <w:r w:rsidR="00827AFF" w:rsidRPr="00065878">
        <w:rPr>
          <w:rFonts w:asciiTheme="minorHAnsi" w:hAnsiTheme="minorHAnsi" w:cstheme="minorHAnsi"/>
          <w:b w:val="0"/>
          <w:color w:val="auto"/>
        </w:rPr>
        <w:t xml:space="preserve"> </w:t>
      </w:r>
      <w:r w:rsidRPr="00065878">
        <w:rPr>
          <w:rFonts w:asciiTheme="minorHAnsi" w:hAnsiTheme="minorHAnsi" w:cstheme="minorHAnsi"/>
          <w:b w:val="0"/>
          <w:color w:val="auto"/>
        </w:rPr>
        <w:t xml:space="preserve">do Uchwały Nr </w:t>
      </w:r>
      <w:r w:rsidR="00CA5FF9">
        <w:rPr>
          <w:rFonts w:asciiTheme="minorHAnsi" w:hAnsiTheme="minorHAnsi" w:cstheme="minorHAnsi"/>
          <w:b w:val="0"/>
          <w:color w:val="auto"/>
        </w:rPr>
        <w:t>1073/15/24</w:t>
      </w:r>
      <w:r w:rsidRPr="00065878">
        <w:rPr>
          <w:rFonts w:asciiTheme="minorHAnsi" w:hAnsiTheme="minorHAnsi" w:cstheme="minorHAnsi"/>
          <w:b w:val="0"/>
          <w:color w:val="auto"/>
        </w:rPr>
        <w:br/>
        <w:t>Zarządu Województwa Pomorskiego</w:t>
      </w:r>
      <w:r w:rsidRPr="00065878">
        <w:rPr>
          <w:rFonts w:asciiTheme="minorHAnsi" w:hAnsiTheme="minorHAnsi" w:cstheme="minorHAnsi"/>
          <w:b w:val="0"/>
          <w:color w:val="auto"/>
        </w:rPr>
        <w:br/>
        <w:t xml:space="preserve">z dnia </w:t>
      </w:r>
      <w:r w:rsidR="00CA5FF9">
        <w:rPr>
          <w:rFonts w:asciiTheme="minorHAnsi" w:hAnsiTheme="minorHAnsi" w:cstheme="minorHAnsi"/>
          <w:b w:val="0"/>
          <w:color w:val="auto"/>
        </w:rPr>
        <w:t>13 sierpnia 2024</w:t>
      </w:r>
      <w:r w:rsidRPr="00065878">
        <w:rPr>
          <w:rFonts w:asciiTheme="minorHAnsi" w:hAnsiTheme="minorHAnsi" w:cstheme="minorHAnsi"/>
          <w:b w:val="0"/>
          <w:color w:val="auto"/>
        </w:rPr>
        <w:t xml:space="preserve"> r.</w:t>
      </w:r>
    </w:p>
    <w:p w14:paraId="6BD33B92" w14:textId="08A1A78B" w:rsidR="00AD6A84" w:rsidRPr="00065878" w:rsidRDefault="00AD6A84" w:rsidP="007B1A77">
      <w:pPr>
        <w:pStyle w:val="Nagwek1"/>
        <w:numPr>
          <w:ilvl w:val="0"/>
          <w:numId w:val="20"/>
        </w:numPr>
        <w:rPr>
          <w:rFonts w:asciiTheme="minorHAnsi" w:hAnsiTheme="minorHAnsi" w:cstheme="minorHAnsi"/>
          <w:b w:val="0"/>
        </w:rPr>
      </w:pPr>
      <w:r w:rsidRPr="00065878">
        <w:rPr>
          <w:rFonts w:asciiTheme="minorHAnsi" w:hAnsiTheme="minorHAnsi" w:cstheme="minorHAnsi"/>
        </w:rPr>
        <w:t>Regulamin wyboru projektów</w:t>
      </w:r>
      <w:r w:rsidR="00E12636" w:rsidRPr="00065878">
        <w:rPr>
          <w:rFonts w:asciiTheme="minorHAnsi" w:eastAsia="Calibri" w:hAnsiTheme="minorHAnsi" w:cstheme="minorHAnsi"/>
          <w:lang w:eastAsia="en-US"/>
        </w:rPr>
        <w:t xml:space="preserve"> </w:t>
      </w:r>
      <w:r w:rsidRPr="00065878">
        <w:rPr>
          <w:rFonts w:asciiTheme="minorHAnsi" w:hAnsiTheme="minorHAnsi" w:cstheme="minorHAnsi"/>
        </w:rPr>
        <w:t>w ramach programu regionalnego Fundusze Europejskie dla Pomorza 2021-2027</w:t>
      </w:r>
    </w:p>
    <w:p w14:paraId="21A135A5" w14:textId="5B6E089B" w:rsidR="00AD6A84" w:rsidRPr="00065878" w:rsidRDefault="00AD6A84" w:rsidP="005A1CF1">
      <w:pPr>
        <w:tabs>
          <w:tab w:val="center" w:pos="4536"/>
          <w:tab w:val="right" w:pos="9072"/>
        </w:tabs>
        <w:spacing w:before="1000" w:after="200"/>
        <w:jc w:val="center"/>
        <w:rPr>
          <w:rFonts w:asciiTheme="minorHAnsi" w:eastAsia="Calibri" w:hAnsiTheme="minorHAnsi" w:cstheme="minorHAnsi"/>
          <w:b/>
          <w:sz w:val="28"/>
        </w:rPr>
      </w:pPr>
      <w:r w:rsidRPr="00065878">
        <w:rPr>
          <w:rFonts w:asciiTheme="minorHAnsi" w:eastAsia="Calibri" w:hAnsiTheme="minorHAnsi" w:cstheme="minorHAnsi"/>
          <w:b/>
          <w:sz w:val="28"/>
        </w:rPr>
        <w:t>Priorytet 5</w:t>
      </w:r>
      <w:r w:rsidRPr="00065878">
        <w:rPr>
          <w:rFonts w:asciiTheme="minorHAnsi" w:eastAsia="Calibri" w:hAnsiTheme="minorHAnsi" w:cstheme="minorHAnsi"/>
          <w:b/>
          <w:sz w:val="28"/>
        </w:rPr>
        <w:br/>
        <w:t>Fundusze europejskie dla silnego społecznie Pomorza (EFS+)</w:t>
      </w:r>
    </w:p>
    <w:p w14:paraId="4093BA1B" w14:textId="2C476E37" w:rsidR="00AD6A84" w:rsidRPr="00CA543D" w:rsidRDefault="00AD6A84" w:rsidP="005A1CF1">
      <w:pPr>
        <w:autoSpaceDE w:val="0"/>
        <w:autoSpaceDN w:val="0"/>
        <w:adjustRightInd w:val="0"/>
        <w:jc w:val="center"/>
        <w:rPr>
          <w:rFonts w:asciiTheme="minorHAnsi" w:eastAsia="Calibri" w:hAnsiTheme="minorHAnsi"/>
          <w:b/>
          <w:sz w:val="28"/>
        </w:rPr>
      </w:pPr>
      <w:r w:rsidRPr="00CA543D">
        <w:rPr>
          <w:rFonts w:asciiTheme="minorHAnsi" w:eastAsia="Calibri" w:hAnsiTheme="minorHAnsi"/>
          <w:b/>
          <w:sz w:val="28"/>
        </w:rPr>
        <w:t>Działanie 5.2 Rynek pracy – projekty powiatowych urzędów pracy</w:t>
      </w:r>
    </w:p>
    <w:p w14:paraId="7E577C5D" w14:textId="453D6124" w:rsidR="00AD6A84" w:rsidRPr="00065878" w:rsidRDefault="00CE4BA1" w:rsidP="00CD4764">
      <w:pPr>
        <w:shd w:val="clear" w:color="auto" w:fill="365F91"/>
        <w:tabs>
          <w:tab w:val="center" w:pos="4535"/>
          <w:tab w:val="right" w:pos="9070"/>
        </w:tabs>
        <w:spacing w:before="1400"/>
        <w:rPr>
          <w:rFonts w:asciiTheme="minorHAnsi" w:eastAsia="Calibri" w:hAnsiTheme="minorHAnsi" w:cstheme="minorHAnsi"/>
          <w:b/>
          <w:color w:val="FFFFFF" w:themeColor="background1"/>
          <w:sz w:val="32"/>
        </w:rPr>
      </w:pPr>
      <w:r w:rsidRPr="00065878">
        <w:rPr>
          <w:rFonts w:asciiTheme="minorHAnsi" w:eastAsia="Calibri" w:hAnsiTheme="minorHAnsi" w:cstheme="minorHAnsi"/>
          <w:b/>
          <w:color w:val="FFFFFF" w:themeColor="background1"/>
          <w:sz w:val="32"/>
        </w:rPr>
        <w:tab/>
      </w:r>
      <w:r w:rsidR="00AD6A84" w:rsidRPr="00065878">
        <w:rPr>
          <w:rFonts w:asciiTheme="minorHAnsi" w:eastAsia="Calibri" w:hAnsiTheme="minorHAnsi" w:cstheme="minorHAnsi"/>
          <w:b/>
          <w:color w:val="FFFFFF" w:themeColor="background1"/>
          <w:sz w:val="32"/>
        </w:rPr>
        <w:t>Nabór nr FEPM.05.02-IP.01-001/24</w:t>
      </w:r>
      <w:r w:rsidRPr="00065878">
        <w:rPr>
          <w:rFonts w:asciiTheme="minorHAnsi" w:eastAsia="Calibri" w:hAnsiTheme="minorHAnsi" w:cstheme="minorHAnsi"/>
          <w:b/>
          <w:color w:val="FFFFFF" w:themeColor="background1"/>
          <w:sz w:val="32"/>
        </w:rPr>
        <w:tab/>
      </w:r>
    </w:p>
    <w:p w14:paraId="7D4B04D3" w14:textId="4EF3952B" w:rsidR="00AD6A84" w:rsidRPr="00065878" w:rsidRDefault="00AD6A84" w:rsidP="005A1CF1">
      <w:pPr>
        <w:pStyle w:val="Styl3"/>
        <w:spacing w:before="4440"/>
        <w:jc w:val="center"/>
        <w:rPr>
          <w:rFonts w:asciiTheme="minorHAnsi" w:hAnsiTheme="minorHAnsi" w:cstheme="minorHAnsi"/>
          <w:b w:val="0"/>
          <w:color w:val="auto"/>
        </w:rPr>
      </w:pPr>
      <w:r w:rsidRPr="00065878">
        <w:rPr>
          <w:rFonts w:asciiTheme="minorHAnsi" w:hAnsiTheme="minorHAnsi" w:cstheme="minorHAnsi"/>
          <w:b w:val="0"/>
          <w:color w:val="auto"/>
        </w:rPr>
        <w:t>Data ogłoszenia naboru: 19.08.2024 r.</w:t>
      </w:r>
    </w:p>
    <w:p w14:paraId="42051B66" w14:textId="71AE6185" w:rsidR="00AD6A84" w:rsidRPr="00065878" w:rsidRDefault="00AD6A84" w:rsidP="005A1CF1">
      <w:pPr>
        <w:pStyle w:val="Styl3"/>
        <w:tabs>
          <w:tab w:val="left" w:pos="8100"/>
        </w:tabs>
        <w:spacing w:before="4440"/>
        <w:jc w:val="left"/>
        <w:rPr>
          <w:rFonts w:asciiTheme="minorHAnsi" w:hAnsiTheme="minorHAnsi" w:cstheme="minorHAnsi"/>
          <w:b w:val="0"/>
          <w:noProof/>
          <w:color w:val="FF0000"/>
          <w:szCs w:val="22"/>
        </w:rPr>
      </w:pPr>
      <w:r w:rsidRPr="00065878">
        <w:rPr>
          <w:rFonts w:asciiTheme="minorHAnsi" w:hAnsiTheme="minorHAnsi" w:cstheme="minorHAnsi"/>
          <w:color w:val="auto"/>
          <w:szCs w:val="22"/>
        </w:rPr>
        <w:lastRenderedPageBreak/>
        <w:t>Spis treści</w:t>
      </w:r>
    </w:p>
    <w:p w14:paraId="57A2F0C2" w14:textId="1956B85E" w:rsidR="00B202A0" w:rsidRPr="00065878" w:rsidRDefault="00AD6A84">
      <w:pPr>
        <w:pStyle w:val="Spistreci2"/>
        <w:rPr>
          <w:rFonts w:eastAsiaTheme="minorEastAsia"/>
          <w:sz w:val="22"/>
          <w:szCs w:val="22"/>
        </w:rPr>
      </w:pPr>
      <w:r w:rsidRPr="00065878">
        <w:rPr>
          <w:color w:val="FF0000"/>
          <w:sz w:val="22"/>
          <w:szCs w:val="22"/>
        </w:rPr>
        <w:fldChar w:fldCharType="begin"/>
      </w:r>
      <w:r w:rsidRPr="00065878">
        <w:rPr>
          <w:color w:val="FF0000"/>
          <w:sz w:val="22"/>
          <w:szCs w:val="22"/>
        </w:rPr>
        <w:instrText xml:space="preserve"> TOC \o "2-4" \h \z \u \t "Nagłówek2;1" </w:instrText>
      </w:r>
      <w:r w:rsidRPr="00065878">
        <w:rPr>
          <w:color w:val="FF0000"/>
          <w:sz w:val="22"/>
          <w:szCs w:val="22"/>
        </w:rPr>
        <w:fldChar w:fldCharType="separate"/>
      </w:r>
      <w:hyperlink w:anchor="_Toc174009002" w:history="1">
        <w:r w:rsidR="00B202A0" w:rsidRPr="00065878">
          <w:rPr>
            <w:rStyle w:val="Hipercze"/>
            <w:rFonts w:eastAsiaTheme="majorEastAsia"/>
            <w:sz w:val="22"/>
            <w:szCs w:val="22"/>
          </w:rPr>
          <w:t>Wykaz stosowanych skrótów</w:t>
        </w:r>
        <w:r w:rsidR="00B202A0" w:rsidRPr="00065878">
          <w:rPr>
            <w:webHidden/>
            <w:sz w:val="22"/>
            <w:szCs w:val="22"/>
          </w:rPr>
          <w:tab/>
        </w:r>
        <w:r w:rsidR="00B202A0" w:rsidRPr="00065878">
          <w:rPr>
            <w:webHidden/>
            <w:sz w:val="22"/>
            <w:szCs w:val="22"/>
          </w:rPr>
          <w:fldChar w:fldCharType="begin"/>
        </w:r>
        <w:r w:rsidR="00B202A0" w:rsidRPr="00065878">
          <w:rPr>
            <w:webHidden/>
            <w:sz w:val="22"/>
            <w:szCs w:val="22"/>
          </w:rPr>
          <w:instrText xml:space="preserve"> PAGEREF _Toc174009002 \h </w:instrText>
        </w:r>
        <w:r w:rsidR="00B202A0" w:rsidRPr="00065878">
          <w:rPr>
            <w:webHidden/>
            <w:sz w:val="22"/>
            <w:szCs w:val="22"/>
          </w:rPr>
        </w:r>
        <w:r w:rsidR="00B202A0" w:rsidRPr="00065878">
          <w:rPr>
            <w:webHidden/>
            <w:sz w:val="22"/>
            <w:szCs w:val="22"/>
          </w:rPr>
          <w:fldChar w:fldCharType="separate"/>
        </w:r>
        <w:r w:rsidR="00503CB2">
          <w:rPr>
            <w:webHidden/>
            <w:sz w:val="22"/>
            <w:szCs w:val="22"/>
          </w:rPr>
          <w:t>4</w:t>
        </w:r>
        <w:r w:rsidR="00B202A0" w:rsidRPr="00065878">
          <w:rPr>
            <w:webHidden/>
            <w:sz w:val="22"/>
            <w:szCs w:val="22"/>
          </w:rPr>
          <w:fldChar w:fldCharType="end"/>
        </w:r>
      </w:hyperlink>
    </w:p>
    <w:p w14:paraId="20FB2F80" w14:textId="2D54E1B3" w:rsidR="00B202A0" w:rsidRPr="00065878" w:rsidRDefault="00751248">
      <w:pPr>
        <w:pStyle w:val="Spistreci2"/>
        <w:rPr>
          <w:rFonts w:eastAsiaTheme="minorEastAsia"/>
          <w:sz w:val="22"/>
          <w:szCs w:val="22"/>
        </w:rPr>
      </w:pPr>
      <w:hyperlink w:anchor="_Toc174009003" w:history="1">
        <w:r w:rsidR="00B202A0" w:rsidRPr="00065878">
          <w:rPr>
            <w:rStyle w:val="Hipercze"/>
            <w:rFonts w:eastAsiaTheme="majorEastAsia"/>
            <w:sz w:val="22"/>
            <w:szCs w:val="22"/>
          </w:rPr>
          <w:t>Podstawy prawne</w:t>
        </w:r>
        <w:r w:rsidR="00B202A0" w:rsidRPr="00065878">
          <w:rPr>
            <w:webHidden/>
            <w:sz w:val="22"/>
            <w:szCs w:val="22"/>
          </w:rPr>
          <w:tab/>
        </w:r>
        <w:r w:rsidR="00B202A0" w:rsidRPr="00065878">
          <w:rPr>
            <w:webHidden/>
            <w:sz w:val="22"/>
            <w:szCs w:val="22"/>
          </w:rPr>
          <w:fldChar w:fldCharType="begin"/>
        </w:r>
        <w:r w:rsidR="00B202A0" w:rsidRPr="00065878">
          <w:rPr>
            <w:webHidden/>
            <w:sz w:val="22"/>
            <w:szCs w:val="22"/>
          </w:rPr>
          <w:instrText xml:space="preserve"> PAGEREF _Toc174009003 \h </w:instrText>
        </w:r>
        <w:r w:rsidR="00B202A0" w:rsidRPr="00065878">
          <w:rPr>
            <w:webHidden/>
            <w:sz w:val="22"/>
            <w:szCs w:val="22"/>
          </w:rPr>
        </w:r>
        <w:r w:rsidR="00B202A0" w:rsidRPr="00065878">
          <w:rPr>
            <w:webHidden/>
            <w:sz w:val="22"/>
            <w:szCs w:val="22"/>
          </w:rPr>
          <w:fldChar w:fldCharType="separate"/>
        </w:r>
        <w:r w:rsidR="00503CB2">
          <w:rPr>
            <w:webHidden/>
            <w:sz w:val="22"/>
            <w:szCs w:val="22"/>
          </w:rPr>
          <w:t>5</w:t>
        </w:r>
        <w:r w:rsidR="00B202A0" w:rsidRPr="00065878">
          <w:rPr>
            <w:webHidden/>
            <w:sz w:val="22"/>
            <w:szCs w:val="22"/>
          </w:rPr>
          <w:fldChar w:fldCharType="end"/>
        </w:r>
      </w:hyperlink>
    </w:p>
    <w:p w14:paraId="5F59FFFD" w14:textId="79BC5F87" w:rsidR="00B202A0" w:rsidRPr="00065878" w:rsidRDefault="00751248">
      <w:pPr>
        <w:pStyle w:val="Spistreci2"/>
        <w:rPr>
          <w:rFonts w:eastAsiaTheme="minorEastAsia"/>
          <w:sz w:val="22"/>
          <w:szCs w:val="22"/>
        </w:rPr>
      </w:pPr>
      <w:hyperlink w:anchor="_Toc174009004" w:history="1">
        <w:r w:rsidR="00B202A0" w:rsidRPr="00065878">
          <w:rPr>
            <w:rStyle w:val="Hipercze"/>
            <w:rFonts w:eastAsiaTheme="majorEastAsia"/>
            <w:sz w:val="22"/>
            <w:szCs w:val="22"/>
          </w:rPr>
          <w:t>Dokumenty programowe:</w:t>
        </w:r>
        <w:r w:rsidR="00B202A0" w:rsidRPr="00065878">
          <w:rPr>
            <w:webHidden/>
            <w:sz w:val="22"/>
            <w:szCs w:val="22"/>
          </w:rPr>
          <w:tab/>
        </w:r>
        <w:r w:rsidR="00B202A0" w:rsidRPr="00065878">
          <w:rPr>
            <w:webHidden/>
            <w:sz w:val="22"/>
            <w:szCs w:val="22"/>
          </w:rPr>
          <w:fldChar w:fldCharType="begin"/>
        </w:r>
        <w:r w:rsidR="00B202A0" w:rsidRPr="00065878">
          <w:rPr>
            <w:webHidden/>
            <w:sz w:val="22"/>
            <w:szCs w:val="22"/>
          </w:rPr>
          <w:instrText xml:space="preserve"> PAGEREF _Toc174009004 \h </w:instrText>
        </w:r>
        <w:r w:rsidR="00B202A0" w:rsidRPr="00065878">
          <w:rPr>
            <w:webHidden/>
            <w:sz w:val="22"/>
            <w:szCs w:val="22"/>
          </w:rPr>
        </w:r>
        <w:r w:rsidR="00B202A0" w:rsidRPr="00065878">
          <w:rPr>
            <w:webHidden/>
            <w:sz w:val="22"/>
            <w:szCs w:val="22"/>
          </w:rPr>
          <w:fldChar w:fldCharType="separate"/>
        </w:r>
        <w:r w:rsidR="00503CB2">
          <w:rPr>
            <w:webHidden/>
            <w:sz w:val="22"/>
            <w:szCs w:val="22"/>
          </w:rPr>
          <w:t>6</w:t>
        </w:r>
        <w:r w:rsidR="00B202A0" w:rsidRPr="00065878">
          <w:rPr>
            <w:webHidden/>
            <w:sz w:val="22"/>
            <w:szCs w:val="22"/>
          </w:rPr>
          <w:fldChar w:fldCharType="end"/>
        </w:r>
      </w:hyperlink>
    </w:p>
    <w:p w14:paraId="1ABE797C" w14:textId="6D56043C" w:rsidR="00B202A0" w:rsidRPr="00065878" w:rsidRDefault="00751248">
      <w:pPr>
        <w:pStyle w:val="Spistreci2"/>
        <w:rPr>
          <w:rFonts w:eastAsiaTheme="minorEastAsia"/>
          <w:sz w:val="22"/>
          <w:szCs w:val="22"/>
        </w:rPr>
      </w:pPr>
      <w:hyperlink w:anchor="_Toc174009005" w:history="1">
        <w:r w:rsidR="00B202A0" w:rsidRPr="00065878">
          <w:rPr>
            <w:rStyle w:val="Hipercze"/>
            <w:rFonts w:eastAsiaTheme="majorEastAsia"/>
            <w:sz w:val="22"/>
            <w:szCs w:val="22"/>
          </w:rPr>
          <w:t>1.</w:t>
        </w:r>
        <w:r w:rsidR="00B202A0" w:rsidRPr="00065878">
          <w:rPr>
            <w:rFonts w:eastAsiaTheme="minorEastAsia"/>
            <w:sz w:val="22"/>
            <w:szCs w:val="22"/>
          </w:rPr>
          <w:tab/>
        </w:r>
        <w:r w:rsidR="00B202A0" w:rsidRPr="00065878">
          <w:rPr>
            <w:rStyle w:val="Hipercze"/>
            <w:rFonts w:eastAsiaTheme="majorEastAsia"/>
            <w:sz w:val="22"/>
            <w:szCs w:val="22"/>
          </w:rPr>
          <w:t>Podstawowe informacje o naborze</w:t>
        </w:r>
        <w:r w:rsidR="00B202A0" w:rsidRPr="00065878">
          <w:rPr>
            <w:webHidden/>
            <w:sz w:val="22"/>
            <w:szCs w:val="22"/>
          </w:rPr>
          <w:tab/>
        </w:r>
        <w:r w:rsidR="00B202A0" w:rsidRPr="00065878">
          <w:rPr>
            <w:webHidden/>
            <w:sz w:val="22"/>
            <w:szCs w:val="22"/>
          </w:rPr>
          <w:fldChar w:fldCharType="begin"/>
        </w:r>
        <w:r w:rsidR="00B202A0" w:rsidRPr="00065878">
          <w:rPr>
            <w:webHidden/>
            <w:sz w:val="22"/>
            <w:szCs w:val="22"/>
          </w:rPr>
          <w:instrText xml:space="preserve"> PAGEREF _Toc174009005 \h </w:instrText>
        </w:r>
        <w:r w:rsidR="00B202A0" w:rsidRPr="00065878">
          <w:rPr>
            <w:webHidden/>
            <w:sz w:val="22"/>
            <w:szCs w:val="22"/>
          </w:rPr>
        </w:r>
        <w:r w:rsidR="00B202A0" w:rsidRPr="00065878">
          <w:rPr>
            <w:webHidden/>
            <w:sz w:val="22"/>
            <w:szCs w:val="22"/>
          </w:rPr>
          <w:fldChar w:fldCharType="separate"/>
        </w:r>
        <w:r w:rsidR="00503CB2">
          <w:rPr>
            <w:webHidden/>
            <w:sz w:val="22"/>
            <w:szCs w:val="22"/>
          </w:rPr>
          <w:t>7</w:t>
        </w:r>
        <w:r w:rsidR="00B202A0" w:rsidRPr="00065878">
          <w:rPr>
            <w:webHidden/>
            <w:sz w:val="22"/>
            <w:szCs w:val="22"/>
          </w:rPr>
          <w:fldChar w:fldCharType="end"/>
        </w:r>
      </w:hyperlink>
    </w:p>
    <w:p w14:paraId="18474518" w14:textId="08753B9E"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06" w:history="1">
        <w:r w:rsidR="00B202A0" w:rsidRPr="00065878">
          <w:rPr>
            <w:rStyle w:val="Hipercze"/>
            <w:rFonts w:eastAsiaTheme="majorEastAsia"/>
            <w:i w:val="0"/>
            <w:iCs w:val="0"/>
            <w:noProof/>
            <w:sz w:val="22"/>
            <w:szCs w:val="22"/>
          </w:rPr>
          <w:t>1.1</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Zakres regulaminu wyboru projektów</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_Toc174009006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7</w:t>
        </w:r>
        <w:r w:rsidR="00B202A0" w:rsidRPr="00065878">
          <w:rPr>
            <w:i w:val="0"/>
            <w:iCs w:val="0"/>
            <w:noProof/>
            <w:webHidden/>
            <w:sz w:val="22"/>
            <w:szCs w:val="22"/>
          </w:rPr>
          <w:fldChar w:fldCharType="end"/>
        </w:r>
      </w:hyperlink>
    </w:p>
    <w:p w14:paraId="0132624B" w14:textId="163F1385"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07" w:history="1">
        <w:r w:rsidR="00B202A0" w:rsidRPr="00065878">
          <w:rPr>
            <w:rStyle w:val="Hipercze"/>
            <w:rFonts w:eastAsiaTheme="majorEastAsia"/>
            <w:i w:val="0"/>
            <w:iCs w:val="0"/>
            <w:noProof/>
            <w:sz w:val="22"/>
            <w:szCs w:val="22"/>
          </w:rPr>
          <w:t>1.2</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Kwota przeznaczona na dofinansowanie projektów w naborze</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_Toc174009007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8</w:t>
        </w:r>
        <w:r w:rsidR="00B202A0" w:rsidRPr="00065878">
          <w:rPr>
            <w:i w:val="0"/>
            <w:iCs w:val="0"/>
            <w:noProof/>
            <w:webHidden/>
            <w:sz w:val="22"/>
            <w:szCs w:val="22"/>
          </w:rPr>
          <w:fldChar w:fldCharType="end"/>
        </w:r>
      </w:hyperlink>
    </w:p>
    <w:p w14:paraId="04F1900C" w14:textId="053BF11E"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08" w:history="1">
        <w:r w:rsidR="00B202A0" w:rsidRPr="00065878">
          <w:rPr>
            <w:rStyle w:val="Hipercze"/>
            <w:rFonts w:eastAsiaTheme="majorEastAsia"/>
            <w:i w:val="0"/>
            <w:iCs w:val="0"/>
            <w:noProof/>
            <w:sz w:val="22"/>
            <w:szCs w:val="22"/>
          </w:rPr>
          <w:t>1.3</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Maksymalny % poziom dofinansowania projektu</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_Toc174009008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9</w:t>
        </w:r>
        <w:r w:rsidR="00B202A0" w:rsidRPr="00065878">
          <w:rPr>
            <w:i w:val="0"/>
            <w:iCs w:val="0"/>
            <w:noProof/>
            <w:webHidden/>
            <w:sz w:val="22"/>
            <w:szCs w:val="22"/>
          </w:rPr>
          <w:fldChar w:fldCharType="end"/>
        </w:r>
      </w:hyperlink>
    </w:p>
    <w:p w14:paraId="422FC3B3" w14:textId="2A78AF67"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09" w:history="1">
        <w:r w:rsidR="00B202A0" w:rsidRPr="00065878">
          <w:rPr>
            <w:rStyle w:val="Hipercze"/>
            <w:rFonts w:eastAsiaTheme="majorEastAsia"/>
            <w:i w:val="0"/>
            <w:iCs w:val="0"/>
            <w:noProof/>
            <w:sz w:val="22"/>
            <w:szCs w:val="22"/>
          </w:rPr>
          <w:t>1.4</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Minimalna/maksymalna wartość projektu w ramach naboru</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_Toc174009009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9</w:t>
        </w:r>
        <w:r w:rsidR="00B202A0" w:rsidRPr="00065878">
          <w:rPr>
            <w:i w:val="0"/>
            <w:iCs w:val="0"/>
            <w:noProof/>
            <w:webHidden/>
            <w:sz w:val="22"/>
            <w:szCs w:val="22"/>
          </w:rPr>
          <w:fldChar w:fldCharType="end"/>
        </w:r>
      </w:hyperlink>
    </w:p>
    <w:p w14:paraId="3D7376DD" w14:textId="25ACB540"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10" w:history="1">
        <w:r w:rsidR="00B202A0" w:rsidRPr="00065878">
          <w:rPr>
            <w:rStyle w:val="Hipercze"/>
            <w:rFonts w:eastAsiaTheme="majorEastAsia"/>
            <w:i w:val="0"/>
            <w:iCs w:val="0"/>
            <w:noProof/>
            <w:sz w:val="22"/>
            <w:szCs w:val="22"/>
          </w:rPr>
          <w:t>1.5</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Okres realizacji projektu</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_Toc174009010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9</w:t>
        </w:r>
        <w:r w:rsidR="00B202A0" w:rsidRPr="00065878">
          <w:rPr>
            <w:i w:val="0"/>
            <w:iCs w:val="0"/>
            <w:noProof/>
            <w:webHidden/>
            <w:sz w:val="22"/>
            <w:szCs w:val="22"/>
          </w:rPr>
          <w:fldChar w:fldCharType="end"/>
        </w:r>
      </w:hyperlink>
    </w:p>
    <w:p w14:paraId="11A3C5CB" w14:textId="675DF7DB"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11" w:history="1">
        <w:r w:rsidR="00B202A0" w:rsidRPr="00065878">
          <w:rPr>
            <w:rStyle w:val="Hipercze"/>
            <w:rFonts w:eastAsiaTheme="majorEastAsia"/>
            <w:i w:val="0"/>
            <w:iCs w:val="0"/>
            <w:noProof/>
            <w:sz w:val="22"/>
            <w:szCs w:val="22"/>
          </w:rPr>
          <w:t>1.6</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Podmioty uprawnione do składania wniosków o dofinansowanie projektu</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_Toc174009011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9</w:t>
        </w:r>
        <w:r w:rsidR="00B202A0" w:rsidRPr="00065878">
          <w:rPr>
            <w:i w:val="0"/>
            <w:iCs w:val="0"/>
            <w:noProof/>
            <w:webHidden/>
            <w:sz w:val="22"/>
            <w:szCs w:val="22"/>
          </w:rPr>
          <w:fldChar w:fldCharType="end"/>
        </w:r>
      </w:hyperlink>
    </w:p>
    <w:p w14:paraId="52E7B77D" w14:textId="141D1E62"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12" w:history="1">
        <w:r w:rsidR="00B202A0" w:rsidRPr="00065878">
          <w:rPr>
            <w:rStyle w:val="Hipercze"/>
            <w:rFonts w:eastAsiaTheme="majorEastAsia"/>
            <w:i w:val="0"/>
            <w:iCs w:val="0"/>
            <w:noProof/>
            <w:sz w:val="22"/>
            <w:szCs w:val="22"/>
          </w:rPr>
          <w:t>1.7</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Termin składania wniosków i planowany termin zakończenia postępowania</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_Toc174009012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9</w:t>
        </w:r>
        <w:r w:rsidR="00B202A0" w:rsidRPr="00065878">
          <w:rPr>
            <w:i w:val="0"/>
            <w:iCs w:val="0"/>
            <w:noProof/>
            <w:webHidden/>
            <w:sz w:val="22"/>
            <w:szCs w:val="22"/>
          </w:rPr>
          <w:fldChar w:fldCharType="end"/>
        </w:r>
      </w:hyperlink>
    </w:p>
    <w:p w14:paraId="1E771FD6" w14:textId="32FBFBD1"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13" w:history="1">
        <w:r w:rsidR="00B202A0" w:rsidRPr="00065878">
          <w:rPr>
            <w:rStyle w:val="Hipercze"/>
            <w:rFonts w:eastAsiaTheme="majorEastAsia"/>
            <w:i w:val="0"/>
            <w:iCs w:val="0"/>
            <w:noProof/>
            <w:sz w:val="22"/>
            <w:szCs w:val="22"/>
          </w:rPr>
          <w:t>1.8</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Sposób składania wniosku</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_Toc174009013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10</w:t>
        </w:r>
        <w:r w:rsidR="00B202A0" w:rsidRPr="00065878">
          <w:rPr>
            <w:i w:val="0"/>
            <w:iCs w:val="0"/>
            <w:noProof/>
            <w:webHidden/>
            <w:sz w:val="22"/>
            <w:szCs w:val="22"/>
          </w:rPr>
          <w:fldChar w:fldCharType="end"/>
        </w:r>
      </w:hyperlink>
    </w:p>
    <w:p w14:paraId="5B0D1E05" w14:textId="59A891F3"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14" w:history="1">
        <w:r w:rsidR="00B202A0" w:rsidRPr="00065878">
          <w:rPr>
            <w:rStyle w:val="Hipercze"/>
            <w:rFonts w:eastAsiaTheme="majorEastAsia"/>
            <w:i w:val="0"/>
            <w:iCs w:val="0"/>
            <w:noProof/>
            <w:sz w:val="22"/>
            <w:szCs w:val="22"/>
          </w:rPr>
          <w:t>1.9</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Zasady komunikacji pomiędzy IP a Wnioskodawcą</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_Toc174009014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12</w:t>
        </w:r>
        <w:r w:rsidR="00B202A0" w:rsidRPr="00065878">
          <w:rPr>
            <w:i w:val="0"/>
            <w:iCs w:val="0"/>
            <w:noProof/>
            <w:webHidden/>
            <w:sz w:val="22"/>
            <w:szCs w:val="22"/>
          </w:rPr>
          <w:fldChar w:fldCharType="end"/>
        </w:r>
      </w:hyperlink>
    </w:p>
    <w:p w14:paraId="21459862" w14:textId="53FA179F" w:rsidR="00B202A0" w:rsidRPr="00065878" w:rsidRDefault="00751248">
      <w:pPr>
        <w:pStyle w:val="Spistreci2"/>
        <w:rPr>
          <w:rFonts w:eastAsiaTheme="minorEastAsia"/>
          <w:sz w:val="22"/>
          <w:szCs w:val="22"/>
        </w:rPr>
      </w:pPr>
      <w:hyperlink w:anchor="_Toc174009015" w:history="1">
        <w:r w:rsidR="00B202A0" w:rsidRPr="00065878">
          <w:rPr>
            <w:rStyle w:val="Hipercze"/>
            <w:rFonts w:eastAsiaTheme="majorEastAsia"/>
            <w:sz w:val="22"/>
            <w:szCs w:val="22"/>
          </w:rPr>
          <w:t>2</w:t>
        </w:r>
        <w:r w:rsidR="00B202A0" w:rsidRPr="00065878">
          <w:rPr>
            <w:rFonts w:eastAsiaTheme="minorEastAsia"/>
            <w:sz w:val="22"/>
            <w:szCs w:val="22"/>
          </w:rPr>
          <w:tab/>
        </w:r>
        <w:r w:rsidR="00B202A0" w:rsidRPr="00065878">
          <w:rPr>
            <w:rStyle w:val="Hipercze"/>
            <w:rFonts w:eastAsiaTheme="majorEastAsia"/>
            <w:sz w:val="22"/>
            <w:szCs w:val="22"/>
          </w:rPr>
          <w:t>Przedmiot naboru</w:t>
        </w:r>
        <w:r w:rsidR="00B202A0" w:rsidRPr="00065878">
          <w:rPr>
            <w:webHidden/>
            <w:sz w:val="22"/>
            <w:szCs w:val="22"/>
          </w:rPr>
          <w:tab/>
        </w:r>
        <w:r w:rsidR="00B202A0" w:rsidRPr="00065878">
          <w:rPr>
            <w:webHidden/>
            <w:sz w:val="22"/>
            <w:szCs w:val="22"/>
          </w:rPr>
          <w:fldChar w:fldCharType="begin"/>
        </w:r>
        <w:r w:rsidR="00B202A0" w:rsidRPr="00065878">
          <w:rPr>
            <w:webHidden/>
            <w:sz w:val="22"/>
            <w:szCs w:val="22"/>
          </w:rPr>
          <w:instrText xml:space="preserve"> PAGEREF _Toc174009015 \h </w:instrText>
        </w:r>
        <w:r w:rsidR="00B202A0" w:rsidRPr="00065878">
          <w:rPr>
            <w:webHidden/>
            <w:sz w:val="22"/>
            <w:szCs w:val="22"/>
          </w:rPr>
        </w:r>
        <w:r w:rsidR="00B202A0" w:rsidRPr="00065878">
          <w:rPr>
            <w:webHidden/>
            <w:sz w:val="22"/>
            <w:szCs w:val="22"/>
          </w:rPr>
          <w:fldChar w:fldCharType="separate"/>
        </w:r>
        <w:r w:rsidR="00503CB2">
          <w:rPr>
            <w:webHidden/>
            <w:sz w:val="22"/>
            <w:szCs w:val="22"/>
          </w:rPr>
          <w:t>13</w:t>
        </w:r>
        <w:r w:rsidR="00B202A0" w:rsidRPr="00065878">
          <w:rPr>
            <w:webHidden/>
            <w:sz w:val="22"/>
            <w:szCs w:val="22"/>
          </w:rPr>
          <w:fldChar w:fldCharType="end"/>
        </w:r>
      </w:hyperlink>
    </w:p>
    <w:p w14:paraId="05F3B708" w14:textId="24C0CA84"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16" w:history="1">
        <w:r w:rsidR="00B202A0" w:rsidRPr="00065878">
          <w:rPr>
            <w:rStyle w:val="Hipercze"/>
            <w:rFonts w:eastAsiaTheme="majorEastAsia"/>
            <w:i w:val="0"/>
            <w:iCs w:val="0"/>
            <w:noProof/>
            <w:sz w:val="22"/>
            <w:szCs w:val="22"/>
          </w:rPr>
          <w:t>2.1</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Typ projektu</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_Toc174009016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13</w:t>
        </w:r>
        <w:r w:rsidR="00B202A0" w:rsidRPr="00065878">
          <w:rPr>
            <w:i w:val="0"/>
            <w:iCs w:val="0"/>
            <w:noProof/>
            <w:webHidden/>
            <w:sz w:val="22"/>
            <w:szCs w:val="22"/>
          </w:rPr>
          <w:fldChar w:fldCharType="end"/>
        </w:r>
      </w:hyperlink>
    </w:p>
    <w:p w14:paraId="71C14FB2" w14:textId="31083B7A"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17" w:history="1">
        <w:r w:rsidR="00B202A0" w:rsidRPr="00065878">
          <w:rPr>
            <w:rStyle w:val="Hipercze"/>
            <w:rFonts w:eastAsiaTheme="majorEastAsia"/>
            <w:i w:val="0"/>
            <w:iCs w:val="0"/>
            <w:noProof/>
            <w:sz w:val="22"/>
            <w:szCs w:val="22"/>
          </w:rPr>
          <w:t>2.2</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Grupa docelowa projektu</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_Toc174009017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13</w:t>
        </w:r>
        <w:r w:rsidR="00B202A0" w:rsidRPr="00065878">
          <w:rPr>
            <w:i w:val="0"/>
            <w:iCs w:val="0"/>
            <w:noProof/>
            <w:webHidden/>
            <w:sz w:val="22"/>
            <w:szCs w:val="22"/>
          </w:rPr>
          <w:fldChar w:fldCharType="end"/>
        </w:r>
      </w:hyperlink>
    </w:p>
    <w:p w14:paraId="201B5CCC" w14:textId="292C4955"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18" w:history="1">
        <w:r w:rsidR="00B202A0" w:rsidRPr="00065878">
          <w:rPr>
            <w:rStyle w:val="Hipercze"/>
            <w:rFonts w:eastAsiaTheme="majorEastAsia"/>
            <w:i w:val="0"/>
            <w:iCs w:val="0"/>
            <w:noProof/>
            <w:sz w:val="22"/>
            <w:szCs w:val="22"/>
          </w:rPr>
          <w:t>2.3</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Uwarunkowania realizacji wsparcia w ramach projektów</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_Toc174009018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13</w:t>
        </w:r>
        <w:r w:rsidR="00B202A0" w:rsidRPr="00065878">
          <w:rPr>
            <w:i w:val="0"/>
            <w:iCs w:val="0"/>
            <w:noProof/>
            <w:webHidden/>
            <w:sz w:val="22"/>
            <w:szCs w:val="22"/>
          </w:rPr>
          <w:fldChar w:fldCharType="end"/>
        </w:r>
      </w:hyperlink>
    </w:p>
    <w:p w14:paraId="54C3BEC6" w14:textId="38AD9E32" w:rsidR="00B202A0" w:rsidRPr="00065878" w:rsidRDefault="00751248">
      <w:pPr>
        <w:pStyle w:val="Spistreci4"/>
        <w:rPr>
          <w:rFonts w:eastAsiaTheme="minorEastAsia"/>
          <w:lang w:eastAsia="pl-PL"/>
        </w:rPr>
      </w:pPr>
      <w:hyperlink w:anchor="_Toc174009019" w:history="1">
        <w:r w:rsidR="00B202A0" w:rsidRPr="00065878">
          <w:rPr>
            <w:rStyle w:val="Hipercze"/>
          </w:rPr>
          <w:t>2.3.1</w:t>
        </w:r>
        <w:r w:rsidR="00B202A0" w:rsidRPr="00065878">
          <w:rPr>
            <w:rFonts w:eastAsiaTheme="minorEastAsia"/>
            <w:lang w:eastAsia="pl-PL"/>
          </w:rPr>
          <w:tab/>
        </w:r>
        <w:r w:rsidR="00B202A0" w:rsidRPr="00065878">
          <w:rPr>
            <w:rStyle w:val="Hipercze"/>
          </w:rPr>
          <w:t>Zasady ogólne</w:t>
        </w:r>
        <w:r w:rsidR="00B202A0" w:rsidRPr="00065878">
          <w:rPr>
            <w:webHidden/>
          </w:rPr>
          <w:tab/>
        </w:r>
        <w:r w:rsidR="00B202A0" w:rsidRPr="00065878">
          <w:rPr>
            <w:webHidden/>
          </w:rPr>
          <w:fldChar w:fldCharType="begin"/>
        </w:r>
        <w:r w:rsidR="00B202A0" w:rsidRPr="00065878">
          <w:rPr>
            <w:webHidden/>
          </w:rPr>
          <w:instrText xml:space="preserve"> PAGEREF _Toc174009019 \h </w:instrText>
        </w:r>
        <w:r w:rsidR="00B202A0" w:rsidRPr="00065878">
          <w:rPr>
            <w:webHidden/>
          </w:rPr>
        </w:r>
        <w:r w:rsidR="00B202A0" w:rsidRPr="00065878">
          <w:rPr>
            <w:webHidden/>
          </w:rPr>
          <w:fldChar w:fldCharType="separate"/>
        </w:r>
        <w:r w:rsidR="00503CB2">
          <w:rPr>
            <w:webHidden/>
          </w:rPr>
          <w:t>13</w:t>
        </w:r>
        <w:r w:rsidR="00B202A0" w:rsidRPr="00065878">
          <w:rPr>
            <w:webHidden/>
          </w:rPr>
          <w:fldChar w:fldCharType="end"/>
        </w:r>
      </w:hyperlink>
    </w:p>
    <w:p w14:paraId="1AE98668" w14:textId="033C2349" w:rsidR="00B202A0" w:rsidRPr="003D41BD" w:rsidRDefault="00751248" w:rsidP="003D41BD">
      <w:pPr>
        <w:pStyle w:val="Spistreci3"/>
        <w:tabs>
          <w:tab w:val="left" w:pos="1100"/>
          <w:tab w:val="right" w:leader="dot" w:pos="9060"/>
        </w:tabs>
        <w:rPr>
          <w:rFonts w:eastAsiaTheme="minorEastAsia"/>
          <w:i w:val="0"/>
          <w:iCs w:val="0"/>
          <w:noProof/>
          <w:sz w:val="22"/>
          <w:szCs w:val="22"/>
        </w:rPr>
      </w:pPr>
      <w:hyperlink w:anchor="_Toc174009020" w:history="1">
        <w:r w:rsidR="00B202A0" w:rsidRPr="00065878">
          <w:rPr>
            <w:rStyle w:val="Hipercze"/>
            <w:rFonts w:eastAsiaTheme="majorEastAsia"/>
            <w:i w:val="0"/>
            <w:iCs w:val="0"/>
            <w:noProof/>
            <w:sz w:val="22"/>
            <w:szCs w:val="22"/>
          </w:rPr>
          <w:t>2.4</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Kryteria wyboru projektów</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_Toc174009020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14</w:t>
        </w:r>
        <w:r w:rsidR="00B202A0" w:rsidRPr="00065878">
          <w:rPr>
            <w:i w:val="0"/>
            <w:iCs w:val="0"/>
            <w:noProof/>
            <w:webHidden/>
            <w:sz w:val="22"/>
            <w:szCs w:val="22"/>
          </w:rPr>
          <w:fldChar w:fldCharType="end"/>
        </w:r>
      </w:hyperlink>
    </w:p>
    <w:p w14:paraId="0BD6074C" w14:textId="01A23EF9"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22" w:history="1">
        <w:r w:rsidR="00B202A0" w:rsidRPr="00065878">
          <w:rPr>
            <w:rStyle w:val="Hipercze"/>
            <w:rFonts w:eastAsiaTheme="majorEastAsia"/>
            <w:i w:val="0"/>
            <w:iCs w:val="0"/>
            <w:noProof/>
            <w:sz w:val="22"/>
            <w:szCs w:val="22"/>
          </w:rPr>
          <w:t>2.5</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Monitorowanie postępu rzeczowego w projekcie</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_Toc174009022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24</w:t>
        </w:r>
        <w:r w:rsidR="00B202A0" w:rsidRPr="00065878">
          <w:rPr>
            <w:i w:val="0"/>
            <w:iCs w:val="0"/>
            <w:noProof/>
            <w:webHidden/>
            <w:sz w:val="22"/>
            <w:szCs w:val="22"/>
          </w:rPr>
          <w:fldChar w:fldCharType="end"/>
        </w:r>
      </w:hyperlink>
    </w:p>
    <w:p w14:paraId="2CE294F9" w14:textId="37D46B94" w:rsidR="00B202A0" w:rsidRPr="00065878" w:rsidRDefault="00751248">
      <w:pPr>
        <w:pStyle w:val="Spistreci2"/>
        <w:rPr>
          <w:rFonts w:eastAsiaTheme="minorEastAsia"/>
          <w:sz w:val="22"/>
          <w:szCs w:val="22"/>
        </w:rPr>
      </w:pPr>
      <w:hyperlink w:anchor="_Toc174009023" w:history="1">
        <w:r w:rsidR="00B202A0" w:rsidRPr="00065878">
          <w:rPr>
            <w:rStyle w:val="Hipercze"/>
            <w:rFonts w:eastAsiaTheme="majorEastAsia"/>
            <w:sz w:val="22"/>
            <w:szCs w:val="22"/>
          </w:rPr>
          <w:t>3</w:t>
        </w:r>
        <w:r w:rsidR="00B202A0" w:rsidRPr="00065878">
          <w:rPr>
            <w:rFonts w:eastAsiaTheme="minorEastAsia"/>
            <w:sz w:val="22"/>
            <w:szCs w:val="22"/>
          </w:rPr>
          <w:tab/>
        </w:r>
        <w:r w:rsidR="00B202A0" w:rsidRPr="00065878">
          <w:rPr>
            <w:rStyle w:val="Hipercze"/>
            <w:rFonts w:eastAsiaTheme="majorEastAsia"/>
            <w:sz w:val="22"/>
            <w:szCs w:val="22"/>
          </w:rPr>
          <w:t>Polityki horyzontalne</w:t>
        </w:r>
        <w:r w:rsidR="00B202A0" w:rsidRPr="00065878">
          <w:rPr>
            <w:webHidden/>
            <w:sz w:val="22"/>
            <w:szCs w:val="22"/>
          </w:rPr>
          <w:tab/>
        </w:r>
        <w:r w:rsidR="00B202A0" w:rsidRPr="00065878">
          <w:rPr>
            <w:webHidden/>
            <w:sz w:val="22"/>
            <w:szCs w:val="22"/>
          </w:rPr>
          <w:fldChar w:fldCharType="begin"/>
        </w:r>
        <w:r w:rsidR="00B202A0" w:rsidRPr="00065878">
          <w:rPr>
            <w:webHidden/>
            <w:sz w:val="22"/>
            <w:szCs w:val="22"/>
          </w:rPr>
          <w:instrText xml:space="preserve"> PAGEREF _Toc174009023 \h </w:instrText>
        </w:r>
        <w:r w:rsidR="00B202A0" w:rsidRPr="00065878">
          <w:rPr>
            <w:webHidden/>
            <w:sz w:val="22"/>
            <w:szCs w:val="22"/>
          </w:rPr>
        </w:r>
        <w:r w:rsidR="00B202A0" w:rsidRPr="00065878">
          <w:rPr>
            <w:webHidden/>
            <w:sz w:val="22"/>
            <w:szCs w:val="22"/>
          </w:rPr>
          <w:fldChar w:fldCharType="separate"/>
        </w:r>
        <w:r w:rsidR="00503CB2">
          <w:rPr>
            <w:webHidden/>
            <w:sz w:val="22"/>
            <w:szCs w:val="22"/>
          </w:rPr>
          <w:t>26</w:t>
        </w:r>
        <w:r w:rsidR="00B202A0" w:rsidRPr="00065878">
          <w:rPr>
            <w:webHidden/>
            <w:sz w:val="22"/>
            <w:szCs w:val="22"/>
          </w:rPr>
          <w:fldChar w:fldCharType="end"/>
        </w:r>
      </w:hyperlink>
    </w:p>
    <w:p w14:paraId="0B79EE4D" w14:textId="292A08E9"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24" w:history="1">
        <w:r w:rsidR="00B202A0" w:rsidRPr="00065878">
          <w:rPr>
            <w:rStyle w:val="Hipercze"/>
            <w:rFonts w:eastAsiaTheme="majorEastAsia"/>
            <w:i w:val="0"/>
            <w:iCs w:val="0"/>
            <w:noProof/>
            <w:sz w:val="22"/>
            <w:szCs w:val="22"/>
          </w:rPr>
          <w:t>3.1</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Realizacja zasady równości szans kobiet i mężczyzn w ramach projektu</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_Toc174009024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26</w:t>
        </w:r>
        <w:r w:rsidR="00B202A0" w:rsidRPr="00065878">
          <w:rPr>
            <w:i w:val="0"/>
            <w:iCs w:val="0"/>
            <w:noProof/>
            <w:webHidden/>
            <w:sz w:val="22"/>
            <w:szCs w:val="22"/>
          </w:rPr>
          <w:fldChar w:fldCharType="end"/>
        </w:r>
      </w:hyperlink>
    </w:p>
    <w:p w14:paraId="5FB7AB48" w14:textId="6365EF22"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25" w:history="1">
        <w:r w:rsidR="00B202A0" w:rsidRPr="00065878">
          <w:rPr>
            <w:rStyle w:val="Hipercze"/>
            <w:rFonts w:eastAsiaTheme="majorEastAsia"/>
            <w:i w:val="0"/>
            <w:iCs w:val="0"/>
            <w:noProof/>
            <w:sz w:val="22"/>
            <w:szCs w:val="22"/>
          </w:rPr>
          <w:t>3.2</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Zasada równości szans i niedyskryminacji, w tym dostępności dla osób z niepełnosprawnościami</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_Toc174009025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27</w:t>
        </w:r>
        <w:r w:rsidR="00B202A0" w:rsidRPr="00065878">
          <w:rPr>
            <w:i w:val="0"/>
            <w:iCs w:val="0"/>
            <w:noProof/>
            <w:webHidden/>
            <w:sz w:val="22"/>
            <w:szCs w:val="22"/>
          </w:rPr>
          <w:fldChar w:fldCharType="end"/>
        </w:r>
      </w:hyperlink>
    </w:p>
    <w:p w14:paraId="2432C28C" w14:textId="39BB668F"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26" w:history="1">
        <w:r w:rsidR="00B202A0" w:rsidRPr="00065878">
          <w:rPr>
            <w:rStyle w:val="Hipercze"/>
            <w:rFonts w:eastAsiaTheme="majorEastAsia"/>
            <w:i w:val="0"/>
            <w:iCs w:val="0"/>
            <w:noProof/>
            <w:sz w:val="22"/>
            <w:szCs w:val="22"/>
          </w:rPr>
          <w:t>3.3</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Mechanizm racjonalnych usprawnień</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_Toc174009026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29</w:t>
        </w:r>
        <w:r w:rsidR="00B202A0" w:rsidRPr="00065878">
          <w:rPr>
            <w:i w:val="0"/>
            <w:iCs w:val="0"/>
            <w:noProof/>
            <w:webHidden/>
            <w:sz w:val="22"/>
            <w:szCs w:val="22"/>
          </w:rPr>
          <w:fldChar w:fldCharType="end"/>
        </w:r>
      </w:hyperlink>
    </w:p>
    <w:p w14:paraId="4A5E4316" w14:textId="52699CC8"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27" w:history="1">
        <w:r w:rsidR="00B202A0" w:rsidRPr="00065878">
          <w:rPr>
            <w:rStyle w:val="Hipercze"/>
            <w:rFonts w:eastAsia="Calibri"/>
            <w:i w:val="0"/>
            <w:iCs w:val="0"/>
            <w:noProof/>
            <w:sz w:val="22"/>
            <w:szCs w:val="22"/>
          </w:rPr>
          <w:t>3.4</w:t>
        </w:r>
        <w:r w:rsidR="00B202A0" w:rsidRPr="00065878">
          <w:rPr>
            <w:rFonts w:eastAsiaTheme="minorEastAsia"/>
            <w:i w:val="0"/>
            <w:iCs w:val="0"/>
            <w:noProof/>
            <w:sz w:val="22"/>
            <w:szCs w:val="22"/>
          </w:rPr>
          <w:tab/>
        </w:r>
        <w:r w:rsidR="00B202A0" w:rsidRPr="00065878">
          <w:rPr>
            <w:rStyle w:val="Hipercze"/>
            <w:rFonts w:eastAsia="Calibri"/>
            <w:i w:val="0"/>
            <w:iCs w:val="0"/>
            <w:noProof/>
            <w:sz w:val="22"/>
            <w:szCs w:val="22"/>
          </w:rPr>
          <w:t xml:space="preserve">Karta Praw Podstawowych Unii </w:t>
        </w:r>
        <w:r w:rsidR="00B202A0" w:rsidRPr="00065878">
          <w:rPr>
            <w:rStyle w:val="Hipercze"/>
            <w:rFonts w:eastAsiaTheme="majorEastAsia"/>
            <w:i w:val="0"/>
            <w:iCs w:val="0"/>
            <w:noProof/>
            <w:sz w:val="22"/>
            <w:szCs w:val="22"/>
          </w:rPr>
          <w:t>Europejskiej</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_Toc174009027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30</w:t>
        </w:r>
        <w:r w:rsidR="00B202A0" w:rsidRPr="00065878">
          <w:rPr>
            <w:i w:val="0"/>
            <w:iCs w:val="0"/>
            <w:noProof/>
            <w:webHidden/>
            <w:sz w:val="22"/>
            <w:szCs w:val="22"/>
          </w:rPr>
          <w:fldChar w:fldCharType="end"/>
        </w:r>
      </w:hyperlink>
    </w:p>
    <w:p w14:paraId="1D406EBF" w14:textId="68CBBEF5"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28" w:history="1">
        <w:r w:rsidR="00B202A0" w:rsidRPr="00065878">
          <w:rPr>
            <w:rStyle w:val="Hipercze"/>
            <w:rFonts w:eastAsiaTheme="majorEastAsia"/>
            <w:i w:val="0"/>
            <w:iCs w:val="0"/>
            <w:noProof/>
            <w:sz w:val="22"/>
            <w:szCs w:val="22"/>
          </w:rPr>
          <w:t>3.5</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Konwencja o Prawach Osób Niepełnosprawnych</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_Toc174009028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30</w:t>
        </w:r>
        <w:r w:rsidR="00B202A0" w:rsidRPr="00065878">
          <w:rPr>
            <w:i w:val="0"/>
            <w:iCs w:val="0"/>
            <w:noProof/>
            <w:webHidden/>
            <w:sz w:val="22"/>
            <w:szCs w:val="22"/>
          </w:rPr>
          <w:fldChar w:fldCharType="end"/>
        </w:r>
      </w:hyperlink>
    </w:p>
    <w:p w14:paraId="4BE5615D" w14:textId="50D77F95"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29" w:history="1">
        <w:r w:rsidR="00B202A0" w:rsidRPr="00065878">
          <w:rPr>
            <w:rStyle w:val="Hipercze"/>
            <w:rFonts w:eastAsiaTheme="majorEastAsia"/>
            <w:i w:val="0"/>
            <w:iCs w:val="0"/>
            <w:noProof/>
            <w:sz w:val="22"/>
            <w:szCs w:val="22"/>
          </w:rPr>
          <w:t>3.6</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Zasada zrównoważonego rozwoju, w tym zasada DNSH</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_Toc174009029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30</w:t>
        </w:r>
        <w:r w:rsidR="00B202A0" w:rsidRPr="00065878">
          <w:rPr>
            <w:i w:val="0"/>
            <w:iCs w:val="0"/>
            <w:noProof/>
            <w:webHidden/>
            <w:sz w:val="22"/>
            <w:szCs w:val="22"/>
          </w:rPr>
          <w:fldChar w:fldCharType="end"/>
        </w:r>
      </w:hyperlink>
    </w:p>
    <w:p w14:paraId="39D50DAB" w14:textId="0474768F" w:rsidR="00B202A0" w:rsidRPr="00065878" w:rsidRDefault="00751248">
      <w:pPr>
        <w:pStyle w:val="Spistreci2"/>
        <w:rPr>
          <w:rFonts w:eastAsiaTheme="minorEastAsia"/>
          <w:sz w:val="22"/>
          <w:szCs w:val="22"/>
        </w:rPr>
      </w:pPr>
      <w:hyperlink w:anchor="_Toc174009030" w:history="1">
        <w:r w:rsidR="00B202A0" w:rsidRPr="00065878">
          <w:rPr>
            <w:rStyle w:val="Hipercze"/>
            <w:rFonts w:eastAsiaTheme="majorEastAsia"/>
            <w:sz w:val="22"/>
            <w:szCs w:val="22"/>
          </w:rPr>
          <w:t>4</w:t>
        </w:r>
        <w:r w:rsidR="00B202A0" w:rsidRPr="00065878">
          <w:rPr>
            <w:rFonts w:eastAsiaTheme="minorEastAsia"/>
            <w:sz w:val="22"/>
            <w:szCs w:val="22"/>
          </w:rPr>
          <w:tab/>
        </w:r>
        <w:r w:rsidR="00B202A0" w:rsidRPr="00065878">
          <w:rPr>
            <w:rStyle w:val="Hipercze"/>
            <w:rFonts w:eastAsiaTheme="majorEastAsia"/>
            <w:sz w:val="22"/>
            <w:szCs w:val="22"/>
          </w:rPr>
          <w:t>Ogólne zasady dotyczące realizacji projektów w naborze</w:t>
        </w:r>
        <w:r w:rsidR="00B202A0" w:rsidRPr="00065878">
          <w:rPr>
            <w:webHidden/>
            <w:sz w:val="22"/>
            <w:szCs w:val="22"/>
          </w:rPr>
          <w:tab/>
        </w:r>
        <w:r w:rsidR="00B202A0" w:rsidRPr="00065878">
          <w:rPr>
            <w:webHidden/>
            <w:sz w:val="22"/>
            <w:szCs w:val="22"/>
          </w:rPr>
          <w:fldChar w:fldCharType="begin"/>
        </w:r>
        <w:r w:rsidR="00B202A0" w:rsidRPr="00065878">
          <w:rPr>
            <w:webHidden/>
            <w:sz w:val="22"/>
            <w:szCs w:val="22"/>
          </w:rPr>
          <w:instrText xml:space="preserve"> PAGEREF _Toc174009030 \h </w:instrText>
        </w:r>
        <w:r w:rsidR="00B202A0" w:rsidRPr="00065878">
          <w:rPr>
            <w:webHidden/>
            <w:sz w:val="22"/>
            <w:szCs w:val="22"/>
          </w:rPr>
        </w:r>
        <w:r w:rsidR="00B202A0" w:rsidRPr="00065878">
          <w:rPr>
            <w:webHidden/>
            <w:sz w:val="22"/>
            <w:szCs w:val="22"/>
          </w:rPr>
          <w:fldChar w:fldCharType="separate"/>
        </w:r>
        <w:r w:rsidR="00503CB2">
          <w:rPr>
            <w:webHidden/>
            <w:sz w:val="22"/>
            <w:szCs w:val="22"/>
          </w:rPr>
          <w:t>31</w:t>
        </w:r>
        <w:r w:rsidR="00B202A0" w:rsidRPr="00065878">
          <w:rPr>
            <w:webHidden/>
            <w:sz w:val="22"/>
            <w:szCs w:val="22"/>
          </w:rPr>
          <w:fldChar w:fldCharType="end"/>
        </w:r>
      </w:hyperlink>
    </w:p>
    <w:p w14:paraId="3D7A2DA4" w14:textId="0E1FB171"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31" w:history="1">
        <w:r w:rsidR="00B202A0" w:rsidRPr="00065878">
          <w:rPr>
            <w:rStyle w:val="Hipercze"/>
            <w:rFonts w:eastAsiaTheme="majorEastAsia"/>
            <w:i w:val="0"/>
            <w:iCs w:val="0"/>
            <w:noProof/>
            <w:sz w:val="22"/>
            <w:szCs w:val="22"/>
          </w:rPr>
          <w:t>4.1</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Specyficzne warunki rozliczania wydatków</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_Toc174009031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31</w:t>
        </w:r>
        <w:r w:rsidR="00B202A0" w:rsidRPr="00065878">
          <w:rPr>
            <w:i w:val="0"/>
            <w:iCs w:val="0"/>
            <w:noProof/>
            <w:webHidden/>
            <w:sz w:val="22"/>
            <w:szCs w:val="22"/>
          </w:rPr>
          <w:fldChar w:fldCharType="end"/>
        </w:r>
      </w:hyperlink>
    </w:p>
    <w:p w14:paraId="1335C239" w14:textId="68969EA9" w:rsidR="00B202A0" w:rsidRPr="00065878" w:rsidRDefault="00751248">
      <w:pPr>
        <w:pStyle w:val="Spistreci4"/>
        <w:rPr>
          <w:rFonts w:eastAsiaTheme="minorEastAsia"/>
          <w:lang w:eastAsia="pl-PL"/>
        </w:rPr>
      </w:pPr>
      <w:hyperlink w:anchor="_Toc174009032" w:history="1">
        <w:r w:rsidR="00B202A0" w:rsidRPr="00065878">
          <w:rPr>
            <w:rStyle w:val="Hipercze"/>
          </w:rPr>
          <w:t>4.1.1</w:t>
        </w:r>
        <w:r w:rsidR="00B202A0" w:rsidRPr="00065878">
          <w:rPr>
            <w:rFonts w:eastAsiaTheme="minorEastAsia"/>
            <w:lang w:eastAsia="pl-PL"/>
          </w:rPr>
          <w:tab/>
        </w:r>
        <w:r w:rsidR="00B202A0" w:rsidRPr="00065878">
          <w:rPr>
            <w:rStyle w:val="Hipercze"/>
          </w:rPr>
          <w:t>Taryfikator towarów i usług</w:t>
        </w:r>
        <w:r w:rsidR="00B202A0" w:rsidRPr="00065878">
          <w:rPr>
            <w:webHidden/>
          </w:rPr>
          <w:tab/>
        </w:r>
        <w:r w:rsidR="00B202A0" w:rsidRPr="00065878">
          <w:rPr>
            <w:webHidden/>
          </w:rPr>
          <w:fldChar w:fldCharType="begin"/>
        </w:r>
        <w:r w:rsidR="00B202A0" w:rsidRPr="00065878">
          <w:rPr>
            <w:webHidden/>
          </w:rPr>
          <w:instrText xml:space="preserve"> PAGEREF _Toc174009032 \h </w:instrText>
        </w:r>
        <w:r w:rsidR="00B202A0" w:rsidRPr="00065878">
          <w:rPr>
            <w:webHidden/>
          </w:rPr>
        </w:r>
        <w:r w:rsidR="00B202A0" w:rsidRPr="00065878">
          <w:rPr>
            <w:webHidden/>
          </w:rPr>
          <w:fldChar w:fldCharType="separate"/>
        </w:r>
        <w:r w:rsidR="00503CB2">
          <w:rPr>
            <w:webHidden/>
          </w:rPr>
          <w:t>31</w:t>
        </w:r>
        <w:r w:rsidR="00B202A0" w:rsidRPr="00065878">
          <w:rPr>
            <w:webHidden/>
          </w:rPr>
          <w:fldChar w:fldCharType="end"/>
        </w:r>
      </w:hyperlink>
    </w:p>
    <w:p w14:paraId="1068CFCA" w14:textId="59FC8341" w:rsidR="00B202A0" w:rsidRPr="00065878" w:rsidRDefault="00751248">
      <w:pPr>
        <w:pStyle w:val="Spistreci4"/>
        <w:rPr>
          <w:rFonts w:eastAsiaTheme="minorEastAsia"/>
          <w:lang w:eastAsia="pl-PL"/>
        </w:rPr>
      </w:pPr>
      <w:hyperlink w:anchor="_Toc174009033" w:history="1">
        <w:r w:rsidR="00B202A0" w:rsidRPr="00065878">
          <w:rPr>
            <w:rStyle w:val="Hipercze"/>
          </w:rPr>
          <w:t>4.1.2</w:t>
        </w:r>
        <w:r w:rsidR="00B202A0" w:rsidRPr="00065878">
          <w:rPr>
            <w:rFonts w:eastAsiaTheme="minorEastAsia"/>
            <w:lang w:eastAsia="pl-PL"/>
          </w:rPr>
          <w:tab/>
        </w:r>
        <w:r w:rsidR="00B202A0" w:rsidRPr="00065878">
          <w:rPr>
            <w:rStyle w:val="Hipercze"/>
          </w:rPr>
          <w:t>Ocena kwalifikowalności wydatków</w:t>
        </w:r>
        <w:r w:rsidR="00B202A0" w:rsidRPr="00065878">
          <w:rPr>
            <w:webHidden/>
          </w:rPr>
          <w:tab/>
        </w:r>
        <w:r w:rsidR="00B202A0" w:rsidRPr="00065878">
          <w:rPr>
            <w:webHidden/>
          </w:rPr>
          <w:fldChar w:fldCharType="begin"/>
        </w:r>
        <w:r w:rsidR="00B202A0" w:rsidRPr="00065878">
          <w:rPr>
            <w:webHidden/>
          </w:rPr>
          <w:instrText xml:space="preserve"> PAGEREF _Toc174009033 \h </w:instrText>
        </w:r>
        <w:r w:rsidR="00B202A0" w:rsidRPr="00065878">
          <w:rPr>
            <w:webHidden/>
          </w:rPr>
        </w:r>
        <w:r w:rsidR="00B202A0" w:rsidRPr="00065878">
          <w:rPr>
            <w:webHidden/>
          </w:rPr>
          <w:fldChar w:fldCharType="separate"/>
        </w:r>
        <w:r w:rsidR="00503CB2">
          <w:rPr>
            <w:webHidden/>
          </w:rPr>
          <w:t>31</w:t>
        </w:r>
        <w:r w:rsidR="00B202A0" w:rsidRPr="00065878">
          <w:rPr>
            <w:webHidden/>
          </w:rPr>
          <w:fldChar w:fldCharType="end"/>
        </w:r>
      </w:hyperlink>
    </w:p>
    <w:p w14:paraId="1FF82C03" w14:textId="2051CBD0" w:rsidR="00B202A0" w:rsidRPr="00065878" w:rsidRDefault="00751248">
      <w:pPr>
        <w:pStyle w:val="Spistreci4"/>
        <w:rPr>
          <w:rFonts w:eastAsiaTheme="minorEastAsia"/>
          <w:lang w:eastAsia="pl-PL"/>
        </w:rPr>
      </w:pPr>
      <w:hyperlink w:anchor="_Toc174009034" w:history="1">
        <w:r w:rsidR="00B202A0" w:rsidRPr="00065878">
          <w:rPr>
            <w:rStyle w:val="Hipercze"/>
          </w:rPr>
          <w:t>4.1.3</w:t>
        </w:r>
        <w:r w:rsidR="00B202A0" w:rsidRPr="00065878">
          <w:rPr>
            <w:rFonts w:eastAsiaTheme="minorEastAsia"/>
            <w:lang w:eastAsia="pl-PL"/>
          </w:rPr>
          <w:tab/>
        </w:r>
        <w:r w:rsidR="00B202A0" w:rsidRPr="00065878">
          <w:rPr>
            <w:rStyle w:val="Hipercze"/>
          </w:rPr>
          <w:t>Cross-financing</w:t>
        </w:r>
        <w:r w:rsidR="00B202A0" w:rsidRPr="00065878">
          <w:rPr>
            <w:webHidden/>
          </w:rPr>
          <w:tab/>
        </w:r>
        <w:r w:rsidR="00B202A0" w:rsidRPr="00065878">
          <w:rPr>
            <w:webHidden/>
          </w:rPr>
          <w:fldChar w:fldCharType="begin"/>
        </w:r>
        <w:r w:rsidR="00B202A0" w:rsidRPr="00065878">
          <w:rPr>
            <w:webHidden/>
          </w:rPr>
          <w:instrText xml:space="preserve"> PAGEREF _Toc174009034 \h </w:instrText>
        </w:r>
        <w:r w:rsidR="00B202A0" w:rsidRPr="00065878">
          <w:rPr>
            <w:webHidden/>
          </w:rPr>
        </w:r>
        <w:r w:rsidR="00B202A0" w:rsidRPr="00065878">
          <w:rPr>
            <w:webHidden/>
          </w:rPr>
          <w:fldChar w:fldCharType="separate"/>
        </w:r>
        <w:r w:rsidR="00503CB2">
          <w:rPr>
            <w:webHidden/>
          </w:rPr>
          <w:t>32</w:t>
        </w:r>
        <w:r w:rsidR="00B202A0" w:rsidRPr="00065878">
          <w:rPr>
            <w:webHidden/>
          </w:rPr>
          <w:fldChar w:fldCharType="end"/>
        </w:r>
      </w:hyperlink>
    </w:p>
    <w:p w14:paraId="0EBD2857" w14:textId="359172E9" w:rsidR="00B202A0" w:rsidRPr="00065878" w:rsidRDefault="00751248">
      <w:pPr>
        <w:pStyle w:val="Spistreci4"/>
        <w:rPr>
          <w:rFonts w:eastAsiaTheme="minorEastAsia"/>
          <w:lang w:eastAsia="pl-PL"/>
        </w:rPr>
      </w:pPr>
      <w:hyperlink w:anchor="_Toc174009035" w:history="1">
        <w:r w:rsidR="00B202A0" w:rsidRPr="00065878">
          <w:rPr>
            <w:rStyle w:val="Hipercze"/>
          </w:rPr>
          <w:t>4.1.4</w:t>
        </w:r>
        <w:r w:rsidR="00B202A0" w:rsidRPr="00065878">
          <w:rPr>
            <w:rFonts w:eastAsiaTheme="minorEastAsia"/>
            <w:lang w:eastAsia="pl-PL"/>
          </w:rPr>
          <w:tab/>
        </w:r>
        <w:r w:rsidR="00B202A0" w:rsidRPr="00065878">
          <w:rPr>
            <w:rStyle w:val="Hipercze"/>
          </w:rPr>
          <w:t>Podatek od towarów i usług (VAT)</w:t>
        </w:r>
        <w:r w:rsidR="00B202A0" w:rsidRPr="00065878">
          <w:rPr>
            <w:webHidden/>
          </w:rPr>
          <w:tab/>
        </w:r>
        <w:r w:rsidR="00B202A0" w:rsidRPr="00065878">
          <w:rPr>
            <w:webHidden/>
          </w:rPr>
          <w:fldChar w:fldCharType="begin"/>
        </w:r>
        <w:r w:rsidR="00B202A0" w:rsidRPr="00065878">
          <w:rPr>
            <w:webHidden/>
          </w:rPr>
          <w:instrText xml:space="preserve"> PAGEREF _Toc174009035 \h </w:instrText>
        </w:r>
        <w:r w:rsidR="00B202A0" w:rsidRPr="00065878">
          <w:rPr>
            <w:webHidden/>
          </w:rPr>
        </w:r>
        <w:r w:rsidR="00B202A0" w:rsidRPr="00065878">
          <w:rPr>
            <w:webHidden/>
          </w:rPr>
          <w:fldChar w:fldCharType="separate"/>
        </w:r>
        <w:r w:rsidR="00503CB2">
          <w:rPr>
            <w:webHidden/>
          </w:rPr>
          <w:t>32</w:t>
        </w:r>
        <w:r w:rsidR="00B202A0" w:rsidRPr="00065878">
          <w:rPr>
            <w:webHidden/>
          </w:rPr>
          <w:fldChar w:fldCharType="end"/>
        </w:r>
      </w:hyperlink>
    </w:p>
    <w:p w14:paraId="09C13C65" w14:textId="0D1CC8B1" w:rsidR="00B202A0" w:rsidRPr="00065878" w:rsidRDefault="00751248">
      <w:pPr>
        <w:pStyle w:val="Spistreci4"/>
        <w:rPr>
          <w:rFonts w:eastAsiaTheme="minorEastAsia"/>
          <w:lang w:eastAsia="pl-PL"/>
        </w:rPr>
      </w:pPr>
      <w:hyperlink w:anchor="_Toc174009036" w:history="1">
        <w:r w:rsidR="00B202A0" w:rsidRPr="00065878">
          <w:rPr>
            <w:rStyle w:val="Hipercze"/>
          </w:rPr>
          <w:t>4.1.5</w:t>
        </w:r>
        <w:r w:rsidR="00B202A0" w:rsidRPr="00065878">
          <w:rPr>
            <w:rFonts w:eastAsiaTheme="minorEastAsia"/>
            <w:lang w:eastAsia="pl-PL"/>
          </w:rPr>
          <w:tab/>
        </w:r>
        <w:r w:rsidR="00B202A0" w:rsidRPr="00065878">
          <w:rPr>
            <w:rStyle w:val="Hipercze"/>
          </w:rPr>
          <w:t>Pomoc publiczna/ pomoc de minimis</w:t>
        </w:r>
        <w:r w:rsidR="00B202A0" w:rsidRPr="00065878">
          <w:rPr>
            <w:webHidden/>
          </w:rPr>
          <w:tab/>
        </w:r>
        <w:r w:rsidR="00B202A0" w:rsidRPr="00065878">
          <w:rPr>
            <w:webHidden/>
          </w:rPr>
          <w:fldChar w:fldCharType="begin"/>
        </w:r>
        <w:r w:rsidR="00B202A0" w:rsidRPr="00065878">
          <w:rPr>
            <w:webHidden/>
          </w:rPr>
          <w:instrText xml:space="preserve"> PAGEREF _Toc174009036 \h </w:instrText>
        </w:r>
        <w:r w:rsidR="00B202A0" w:rsidRPr="00065878">
          <w:rPr>
            <w:webHidden/>
          </w:rPr>
        </w:r>
        <w:r w:rsidR="00B202A0" w:rsidRPr="00065878">
          <w:rPr>
            <w:webHidden/>
          </w:rPr>
          <w:fldChar w:fldCharType="separate"/>
        </w:r>
        <w:r w:rsidR="00503CB2">
          <w:rPr>
            <w:webHidden/>
          </w:rPr>
          <w:t>32</w:t>
        </w:r>
        <w:r w:rsidR="00B202A0" w:rsidRPr="00065878">
          <w:rPr>
            <w:webHidden/>
          </w:rPr>
          <w:fldChar w:fldCharType="end"/>
        </w:r>
      </w:hyperlink>
    </w:p>
    <w:p w14:paraId="5536974D" w14:textId="11127F16"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37" w:history="1">
        <w:r w:rsidR="00B202A0" w:rsidRPr="00065878">
          <w:rPr>
            <w:rStyle w:val="Hipercze"/>
            <w:rFonts w:eastAsiaTheme="majorEastAsia"/>
            <w:i w:val="0"/>
            <w:iCs w:val="0"/>
            <w:noProof/>
            <w:sz w:val="22"/>
            <w:szCs w:val="22"/>
          </w:rPr>
          <w:t>4.2</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Zamówienia</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_Toc174009037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32</w:t>
        </w:r>
        <w:r w:rsidR="00B202A0" w:rsidRPr="00065878">
          <w:rPr>
            <w:i w:val="0"/>
            <w:iCs w:val="0"/>
            <w:noProof/>
            <w:webHidden/>
            <w:sz w:val="22"/>
            <w:szCs w:val="22"/>
          </w:rPr>
          <w:fldChar w:fldCharType="end"/>
        </w:r>
      </w:hyperlink>
    </w:p>
    <w:p w14:paraId="2A57500C" w14:textId="1F2B319D"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38" w:history="1">
        <w:r w:rsidR="00B202A0" w:rsidRPr="00065878">
          <w:rPr>
            <w:rStyle w:val="Hipercze"/>
            <w:rFonts w:eastAsiaTheme="majorEastAsia"/>
            <w:i w:val="0"/>
            <w:iCs w:val="0"/>
            <w:noProof/>
            <w:sz w:val="22"/>
            <w:szCs w:val="22"/>
          </w:rPr>
          <w:t>4.3</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Informacja i promocja</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_Toc174009038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33</w:t>
        </w:r>
        <w:r w:rsidR="00B202A0" w:rsidRPr="00065878">
          <w:rPr>
            <w:i w:val="0"/>
            <w:iCs w:val="0"/>
            <w:noProof/>
            <w:webHidden/>
            <w:sz w:val="22"/>
            <w:szCs w:val="22"/>
          </w:rPr>
          <w:fldChar w:fldCharType="end"/>
        </w:r>
      </w:hyperlink>
    </w:p>
    <w:p w14:paraId="72A6A57D" w14:textId="465497B9" w:rsidR="00B202A0" w:rsidRPr="00065878" w:rsidRDefault="00751248">
      <w:pPr>
        <w:pStyle w:val="Spistreci2"/>
        <w:rPr>
          <w:rFonts w:eastAsiaTheme="minorEastAsia"/>
          <w:sz w:val="22"/>
          <w:szCs w:val="22"/>
        </w:rPr>
      </w:pPr>
      <w:hyperlink w:anchor="_Toc174009039" w:history="1">
        <w:r w:rsidR="00B202A0" w:rsidRPr="00065878">
          <w:rPr>
            <w:rStyle w:val="Hipercze"/>
            <w:rFonts w:eastAsiaTheme="majorEastAsia"/>
            <w:sz w:val="22"/>
            <w:szCs w:val="22"/>
          </w:rPr>
          <w:t>5</w:t>
        </w:r>
        <w:r w:rsidR="00B202A0" w:rsidRPr="00065878">
          <w:rPr>
            <w:rFonts w:eastAsiaTheme="minorEastAsia"/>
            <w:sz w:val="22"/>
            <w:szCs w:val="22"/>
          </w:rPr>
          <w:tab/>
        </w:r>
        <w:r w:rsidR="00B202A0" w:rsidRPr="00065878">
          <w:rPr>
            <w:rStyle w:val="Hipercze"/>
            <w:rFonts w:eastAsiaTheme="majorEastAsia"/>
            <w:sz w:val="22"/>
            <w:szCs w:val="22"/>
          </w:rPr>
          <w:t>Ocena projektów</w:t>
        </w:r>
        <w:r w:rsidR="00B202A0" w:rsidRPr="00065878">
          <w:rPr>
            <w:webHidden/>
            <w:sz w:val="22"/>
            <w:szCs w:val="22"/>
          </w:rPr>
          <w:tab/>
        </w:r>
        <w:r w:rsidR="00B202A0" w:rsidRPr="00065878">
          <w:rPr>
            <w:webHidden/>
            <w:sz w:val="22"/>
            <w:szCs w:val="22"/>
          </w:rPr>
          <w:fldChar w:fldCharType="begin"/>
        </w:r>
        <w:r w:rsidR="00B202A0" w:rsidRPr="00065878">
          <w:rPr>
            <w:webHidden/>
            <w:sz w:val="22"/>
            <w:szCs w:val="22"/>
          </w:rPr>
          <w:instrText xml:space="preserve"> PAGEREF _Toc174009039 \h </w:instrText>
        </w:r>
        <w:r w:rsidR="00B202A0" w:rsidRPr="00065878">
          <w:rPr>
            <w:webHidden/>
            <w:sz w:val="22"/>
            <w:szCs w:val="22"/>
          </w:rPr>
        </w:r>
        <w:r w:rsidR="00B202A0" w:rsidRPr="00065878">
          <w:rPr>
            <w:webHidden/>
            <w:sz w:val="22"/>
            <w:szCs w:val="22"/>
          </w:rPr>
          <w:fldChar w:fldCharType="separate"/>
        </w:r>
        <w:r w:rsidR="00503CB2">
          <w:rPr>
            <w:webHidden/>
            <w:sz w:val="22"/>
            <w:szCs w:val="22"/>
          </w:rPr>
          <w:t>33</w:t>
        </w:r>
        <w:r w:rsidR="00B202A0" w:rsidRPr="00065878">
          <w:rPr>
            <w:webHidden/>
            <w:sz w:val="22"/>
            <w:szCs w:val="22"/>
          </w:rPr>
          <w:fldChar w:fldCharType="end"/>
        </w:r>
      </w:hyperlink>
    </w:p>
    <w:p w14:paraId="7E279109" w14:textId="53611595"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40" w:history="1">
        <w:r w:rsidR="00B202A0" w:rsidRPr="00065878">
          <w:rPr>
            <w:rStyle w:val="Hipercze"/>
            <w:rFonts w:eastAsiaTheme="majorEastAsia"/>
            <w:i w:val="0"/>
            <w:iCs w:val="0"/>
            <w:noProof/>
            <w:sz w:val="22"/>
            <w:szCs w:val="22"/>
          </w:rPr>
          <w:t>5.1</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Ogólne zasady oceny</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_Toc174009040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33</w:t>
        </w:r>
        <w:r w:rsidR="00B202A0" w:rsidRPr="00065878">
          <w:rPr>
            <w:i w:val="0"/>
            <w:iCs w:val="0"/>
            <w:noProof/>
            <w:webHidden/>
            <w:sz w:val="22"/>
            <w:szCs w:val="22"/>
          </w:rPr>
          <w:fldChar w:fldCharType="end"/>
        </w:r>
      </w:hyperlink>
    </w:p>
    <w:p w14:paraId="4EF40460" w14:textId="7FF9FF66" w:rsidR="00B202A0" w:rsidRPr="00065878" w:rsidRDefault="00751248">
      <w:pPr>
        <w:pStyle w:val="Spistreci3"/>
        <w:tabs>
          <w:tab w:val="right" w:leader="dot" w:pos="9060"/>
        </w:tabs>
        <w:rPr>
          <w:rFonts w:eastAsiaTheme="minorEastAsia"/>
          <w:i w:val="0"/>
          <w:iCs w:val="0"/>
          <w:noProof/>
          <w:sz w:val="22"/>
          <w:szCs w:val="22"/>
        </w:rPr>
      </w:pPr>
      <w:hyperlink w:anchor="_Toc174009041" w:history="1">
        <w:r w:rsidR="00B202A0" w:rsidRPr="00065878">
          <w:rPr>
            <w:rStyle w:val="Hipercze"/>
            <w:rFonts w:eastAsiaTheme="majorEastAsia"/>
            <w:i w:val="0"/>
            <w:iCs w:val="0"/>
            <w:noProof/>
            <w:sz w:val="22"/>
            <w:szCs w:val="22"/>
          </w:rPr>
          <w:t>5.2 Ocena formalno-merytoryczna</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_Toc174009041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34</w:t>
        </w:r>
        <w:r w:rsidR="00B202A0" w:rsidRPr="00065878">
          <w:rPr>
            <w:i w:val="0"/>
            <w:iCs w:val="0"/>
            <w:noProof/>
            <w:webHidden/>
            <w:sz w:val="22"/>
            <w:szCs w:val="22"/>
          </w:rPr>
          <w:fldChar w:fldCharType="end"/>
        </w:r>
      </w:hyperlink>
    </w:p>
    <w:p w14:paraId="0258A554" w14:textId="7338834F" w:rsidR="00B202A0" w:rsidRPr="00065878" w:rsidRDefault="00751248">
      <w:pPr>
        <w:pStyle w:val="Spistreci3"/>
        <w:tabs>
          <w:tab w:val="right" w:leader="dot" w:pos="9060"/>
        </w:tabs>
        <w:rPr>
          <w:rFonts w:eastAsiaTheme="minorEastAsia"/>
          <w:i w:val="0"/>
          <w:iCs w:val="0"/>
          <w:noProof/>
          <w:sz w:val="22"/>
          <w:szCs w:val="22"/>
        </w:rPr>
      </w:pPr>
      <w:hyperlink w:anchor="_Toc174009042" w:history="1">
        <w:r w:rsidR="00B202A0" w:rsidRPr="00065878">
          <w:rPr>
            <w:rStyle w:val="Hipercze"/>
            <w:rFonts w:eastAsiaTheme="majorEastAsia"/>
            <w:i w:val="0"/>
            <w:iCs w:val="0"/>
            <w:noProof/>
            <w:sz w:val="22"/>
            <w:szCs w:val="22"/>
          </w:rPr>
          <w:t>5.3 Zatwierdzenie wyników oceny oraz informacja o wynikach naboru</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_Toc174009042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35</w:t>
        </w:r>
        <w:r w:rsidR="00B202A0" w:rsidRPr="00065878">
          <w:rPr>
            <w:i w:val="0"/>
            <w:iCs w:val="0"/>
            <w:noProof/>
            <w:webHidden/>
            <w:sz w:val="22"/>
            <w:szCs w:val="22"/>
          </w:rPr>
          <w:fldChar w:fldCharType="end"/>
        </w:r>
      </w:hyperlink>
    </w:p>
    <w:p w14:paraId="1DCB41D0" w14:textId="0ECA375B" w:rsidR="00B202A0" w:rsidRPr="00065878" w:rsidRDefault="00751248">
      <w:pPr>
        <w:pStyle w:val="Spistreci3"/>
        <w:tabs>
          <w:tab w:val="right" w:leader="dot" w:pos="9060"/>
        </w:tabs>
        <w:rPr>
          <w:rFonts w:eastAsiaTheme="minorEastAsia"/>
          <w:i w:val="0"/>
          <w:iCs w:val="0"/>
          <w:noProof/>
          <w:sz w:val="22"/>
          <w:szCs w:val="22"/>
        </w:rPr>
      </w:pPr>
      <w:hyperlink w:anchor="_Toc174009043" w:history="1">
        <w:r w:rsidR="00B202A0" w:rsidRPr="00065878">
          <w:rPr>
            <w:rStyle w:val="Hipercze"/>
            <w:rFonts w:eastAsiaTheme="majorEastAsia"/>
            <w:i w:val="0"/>
            <w:iCs w:val="0"/>
            <w:noProof/>
            <w:sz w:val="22"/>
            <w:szCs w:val="22"/>
          </w:rPr>
          <w:t>5.4 Ponowna ocena projektu</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_Toc174009043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35</w:t>
        </w:r>
        <w:r w:rsidR="00B202A0" w:rsidRPr="00065878">
          <w:rPr>
            <w:i w:val="0"/>
            <w:iCs w:val="0"/>
            <w:noProof/>
            <w:webHidden/>
            <w:sz w:val="22"/>
            <w:szCs w:val="22"/>
          </w:rPr>
          <w:fldChar w:fldCharType="end"/>
        </w:r>
      </w:hyperlink>
    </w:p>
    <w:p w14:paraId="19A8882E" w14:textId="4FA845FB" w:rsidR="00B202A0" w:rsidRPr="00065878" w:rsidRDefault="00751248">
      <w:pPr>
        <w:pStyle w:val="Spistreci3"/>
        <w:tabs>
          <w:tab w:val="right" w:leader="dot" w:pos="9060"/>
        </w:tabs>
        <w:rPr>
          <w:rFonts w:eastAsiaTheme="minorEastAsia"/>
          <w:i w:val="0"/>
          <w:iCs w:val="0"/>
          <w:noProof/>
          <w:sz w:val="22"/>
          <w:szCs w:val="22"/>
        </w:rPr>
      </w:pPr>
      <w:hyperlink w:anchor="_Toc174009044" w:history="1">
        <w:r w:rsidR="00B202A0" w:rsidRPr="00065878">
          <w:rPr>
            <w:rStyle w:val="Hipercze"/>
            <w:rFonts w:eastAsiaTheme="majorEastAsia"/>
            <w:i w:val="0"/>
            <w:iCs w:val="0"/>
            <w:noProof/>
            <w:sz w:val="22"/>
            <w:szCs w:val="22"/>
          </w:rPr>
          <w:t>5.5 Postępowanie z wnioskami o dofinansowanie projektu po rozstrzygnięciu naboru</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_Toc174009044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35</w:t>
        </w:r>
        <w:r w:rsidR="00B202A0" w:rsidRPr="00065878">
          <w:rPr>
            <w:i w:val="0"/>
            <w:iCs w:val="0"/>
            <w:noProof/>
            <w:webHidden/>
            <w:sz w:val="22"/>
            <w:szCs w:val="22"/>
          </w:rPr>
          <w:fldChar w:fldCharType="end"/>
        </w:r>
      </w:hyperlink>
    </w:p>
    <w:p w14:paraId="717D1F5B" w14:textId="3B445E0B" w:rsidR="00B202A0" w:rsidRPr="00065878" w:rsidRDefault="00751248">
      <w:pPr>
        <w:pStyle w:val="Spistreci2"/>
        <w:rPr>
          <w:rFonts w:eastAsiaTheme="minorEastAsia"/>
          <w:sz w:val="22"/>
          <w:szCs w:val="22"/>
        </w:rPr>
      </w:pPr>
      <w:hyperlink w:anchor="_Toc174009045" w:history="1">
        <w:r w:rsidR="00B202A0" w:rsidRPr="00065878">
          <w:rPr>
            <w:rStyle w:val="Hipercze"/>
            <w:rFonts w:eastAsiaTheme="majorEastAsia"/>
            <w:sz w:val="22"/>
            <w:szCs w:val="22"/>
          </w:rPr>
          <w:t>6</w:t>
        </w:r>
        <w:r w:rsidR="00B202A0" w:rsidRPr="00065878">
          <w:rPr>
            <w:rFonts w:eastAsiaTheme="minorEastAsia"/>
            <w:sz w:val="22"/>
            <w:szCs w:val="22"/>
          </w:rPr>
          <w:tab/>
        </w:r>
        <w:r w:rsidR="00B202A0" w:rsidRPr="00065878">
          <w:rPr>
            <w:rStyle w:val="Hipercze"/>
            <w:rFonts w:eastAsiaTheme="majorEastAsia"/>
            <w:sz w:val="22"/>
            <w:szCs w:val="22"/>
          </w:rPr>
          <w:t>Ogólne warunki zawarcia umowy o dofinansowanie projektu</w:t>
        </w:r>
        <w:r w:rsidR="00B202A0" w:rsidRPr="00065878">
          <w:rPr>
            <w:webHidden/>
            <w:sz w:val="22"/>
            <w:szCs w:val="22"/>
          </w:rPr>
          <w:tab/>
        </w:r>
        <w:r w:rsidR="00B202A0" w:rsidRPr="00065878">
          <w:rPr>
            <w:webHidden/>
            <w:sz w:val="22"/>
            <w:szCs w:val="22"/>
          </w:rPr>
          <w:fldChar w:fldCharType="begin"/>
        </w:r>
        <w:r w:rsidR="00B202A0" w:rsidRPr="00065878">
          <w:rPr>
            <w:webHidden/>
            <w:sz w:val="22"/>
            <w:szCs w:val="22"/>
          </w:rPr>
          <w:instrText xml:space="preserve"> PAGEREF _Toc174009045 \h </w:instrText>
        </w:r>
        <w:r w:rsidR="00B202A0" w:rsidRPr="00065878">
          <w:rPr>
            <w:webHidden/>
            <w:sz w:val="22"/>
            <w:szCs w:val="22"/>
          </w:rPr>
        </w:r>
        <w:r w:rsidR="00B202A0" w:rsidRPr="00065878">
          <w:rPr>
            <w:webHidden/>
            <w:sz w:val="22"/>
            <w:szCs w:val="22"/>
          </w:rPr>
          <w:fldChar w:fldCharType="separate"/>
        </w:r>
        <w:r w:rsidR="00503CB2">
          <w:rPr>
            <w:webHidden/>
            <w:sz w:val="22"/>
            <w:szCs w:val="22"/>
          </w:rPr>
          <w:t>35</w:t>
        </w:r>
        <w:r w:rsidR="00B202A0" w:rsidRPr="00065878">
          <w:rPr>
            <w:webHidden/>
            <w:sz w:val="22"/>
            <w:szCs w:val="22"/>
          </w:rPr>
          <w:fldChar w:fldCharType="end"/>
        </w:r>
      </w:hyperlink>
    </w:p>
    <w:p w14:paraId="6828CD4F" w14:textId="3767F68F"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46" w:history="1">
        <w:r w:rsidR="00B202A0" w:rsidRPr="00065878">
          <w:rPr>
            <w:rStyle w:val="Hipercze"/>
            <w:rFonts w:eastAsiaTheme="majorEastAsia"/>
            <w:i w:val="0"/>
            <w:iCs w:val="0"/>
            <w:noProof/>
            <w:sz w:val="22"/>
            <w:szCs w:val="22"/>
          </w:rPr>
          <w:t>6.1</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Postępowanie z wnioskami o dofinansowanie projektu wybranymi do dofinansowania po rozstrzygnięciu naboru</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_Toc174009046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35</w:t>
        </w:r>
        <w:r w:rsidR="00B202A0" w:rsidRPr="00065878">
          <w:rPr>
            <w:i w:val="0"/>
            <w:iCs w:val="0"/>
            <w:noProof/>
            <w:webHidden/>
            <w:sz w:val="22"/>
            <w:szCs w:val="22"/>
          </w:rPr>
          <w:fldChar w:fldCharType="end"/>
        </w:r>
      </w:hyperlink>
    </w:p>
    <w:p w14:paraId="0059353B" w14:textId="54A6F340"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47" w:history="1">
        <w:r w:rsidR="00B202A0" w:rsidRPr="00065878">
          <w:rPr>
            <w:rStyle w:val="Hipercze"/>
            <w:rFonts w:eastAsiaTheme="majorEastAsia"/>
            <w:i w:val="0"/>
            <w:iCs w:val="0"/>
            <w:noProof/>
            <w:sz w:val="22"/>
            <w:szCs w:val="22"/>
          </w:rPr>
          <w:t>6.2</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Podpisanie umowy o dofinansowanie projektu</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_Toc174009047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35</w:t>
        </w:r>
        <w:r w:rsidR="00B202A0" w:rsidRPr="00065878">
          <w:rPr>
            <w:i w:val="0"/>
            <w:iCs w:val="0"/>
            <w:noProof/>
            <w:webHidden/>
            <w:sz w:val="22"/>
            <w:szCs w:val="22"/>
          </w:rPr>
          <w:fldChar w:fldCharType="end"/>
        </w:r>
      </w:hyperlink>
    </w:p>
    <w:p w14:paraId="795BD0A0" w14:textId="4BB5A4D2"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48" w:history="1">
        <w:r w:rsidR="00B202A0" w:rsidRPr="00065878">
          <w:rPr>
            <w:rStyle w:val="Hipercze"/>
            <w:rFonts w:eastAsiaTheme="majorEastAsia"/>
            <w:i w:val="0"/>
            <w:iCs w:val="0"/>
            <w:noProof/>
            <w:sz w:val="22"/>
            <w:szCs w:val="22"/>
          </w:rPr>
          <w:t>6.3</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Odmowa podpisania umowy o dofinansowanie projektu</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_Toc174009048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37</w:t>
        </w:r>
        <w:r w:rsidR="00B202A0" w:rsidRPr="00065878">
          <w:rPr>
            <w:i w:val="0"/>
            <w:iCs w:val="0"/>
            <w:noProof/>
            <w:webHidden/>
            <w:sz w:val="22"/>
            <w:szCs w:val="22"/>
          </w:rPr>
          <w:fldChar w:fldCharType="end"/>
        </w:r>
      </w:hyperlink>
    </w:p>
    <w:p w14:paraId="525F932B" w14:textId="77B87E42" w:rsidR="00B202A0" w:rsidRPr="00065878" w:rsidRDefault="00751248">
      <w:pPr>
        <w:pStyle w:val="Spistreci2"/>
        <w:rPr>
          <w:rFonts w:eastAsiaTheme="minorEastAsia"/>
          <w:sz w:val="22"/>
          <w:szCs w:val="22"/>
        </w:rPr>
      </w:pPr>
      <w:hyperlink w:anchor="_Toc174009049" w:history="1">
        <w:r w:rsidR="00B202A0" w:rsidRPr="00065878">
          <w:rPr>
            <w:rStyle w:val="Hipercze"/>
            <w:rFonts w:eastAsiaTheme="majorEastAsia"/>
            <w:sz w:val="22"/>
            <w:szCs w:val="22"/>
          </w:rPr>
          <w:t>7</w:t>
        </w:r>
        <w:r w:rsidR="00B202A0" w:rsidRPr="00065878">
          <w:rPr>
            <w:rFonts w:eastAsiaTheme="minorEastAsia"/>
            <w:sz w:val="22"/>
            <w:szCs w:val="22"/>
          </w:rPr>
          <w:tab/>
        </w:r>
        <w:r w:rsidR="00B202A0" w:rsidRPr="00065878">
          <w:rPr>
            <w:rStyle w:val="Hipercze"/>
            <w:rFonts w:eastAsiaTheme="majorEastAsia"/>
            <w:sz w:val="22"/>
            <w:szCs w:val="22"/>
          </w:rPr>
          <w:t>Postanowienia końcowe</w:t>
        </w:r>
        <w:r w:rsidR="00B202A0" w:rsidRPr="00065878">
          <w:rPr>
            <w:webHidden/>
            <w:sz w:val="22"/>
            <w:szCs w:val="22"/>
          </w:rPr>
          <w:tab/>
        </w:r>
        <w:r w:rsidR="00B202A0" w:rsidRPr="00065878">
          <w:rPr>
            <w:webHidden/>
            <w:sz w:val="22"/>
            <w:szCs w:val="22"/>
          </w:rPr>
          <w:fldChar w:fldCharType="begin"/>
        </w:r>
        <w:r w:rsidR="00B202A0" w:rsidRPr="00065878">
          <w:rPr>
            <w:webHidden/>
            <w:sz w:val="22"/>
            <w:szCs w:val="22"/>
          </w:rPr>
          <w:instrText xml:space="preserve"> PAGEREF _Toc174009049 \h </w:instrText>
        </w:r>
        <w:r w:rsidR="00B202A0" w:rsidRPr="00065878">
          <w:rPr>
            <w:webHidden/>
            <w:sz w:val="22"/>
            <w:szCs w:val="22"/>
          </w:rPr>
        </w:r>
        <w:r w:rsidR="00B202A0" w:rsidRPr="00065878">
          <w:rPr>
            <w:webHidden/>
            <w:sz w:val="22"/>
            <w:szCs w:val="22"/>
          </w:rPr>
          <w:fldChar w:fldCharType="separate"/>
        </w:r>
        <w:r w:rsidR="00503CB2">
          <w:rPr>
            <w:webHidden/>
            <w:sz w:val="22"/>
            <w:szCs w:val="22"/>
          </w:rPr>
          <w:t>38</w:t>
        </w:r>
        <w:r w:rsidR="00B202A0" w:rsidRPr="00065878">
          <w:rPr>
            <w:webHidden/>
            <w:sz w:val="22"/>
            <w:szCs w:val="22"/>
          </w:rPr>
          <w:fldChar w:fldCharType="end"/>
        </w:r>
      </w:hyperlink>
    </w:p>
    <w:p w14:paraId="379DC964" w14:textId="0E6580BD" w:rsidR="00B202A0" w:rsidRPr="00065878" w:rsidRDefault="00751248">
      <w:pPr>
        <w:pStyle w:val="Spistreci3"/>
        <w:tabs>
          <w:tab w:val="left" w:pos="1100"/>
          <w:tab w:val="right" w:leader="dot" w:pos="9060"/>
        </w:tabs>
        <w:rPr>
          <w:rFonts w:eastAsiaTheme="minorEastAsia"/>
          <w:i w:val="0"/>
          <w:iCs w:val="0"/>
          <w:noProof/>
          <w:sz w:val="22"/>
          <w:szCs w:val="22"/>
        </w:rPr>
      </w:pPr>
      <w:hyperlink w:anchor="_Toc174009050" w:history="1">
        <w:r w:rsidR="00B202A0" w:rsidRPr="00065878">
          <w:rPr>
            <w:rStyle w:val="Hipercze"/>
            <w:rFonts w:eastAsiaTheme="majorEastAsia"/>
            <w:i w:val="0"/>
            <w:iCs w:val="0"/>
            <w:noProof/>
            <w:sz w:val="22"/>
            <w:szCs w:val="22"/>
          </w:rPr>
          <w:t>7.1</w:t>
        </w:r>
        <w:r w:rsidR="00B202A0" w:rsidRPr="00065878">
          <w:rPr>
            <w:rFonts w:eastAsiaTheme="minorEastAsia"/>
            <w:i w:val="0"/>
            <w:iCs w:val="0"/>
            <w:noProof/>
            <w:sz w:val="22"/>
            <w:szCs w:val="22"/>
          </w:rPr>
          <w:tab/>
        </w:r>
        <w:r w:rsidR="00B202A0" w:rsidRPr="00065878">
          <w:rPr>
            <w:rStyle w:val="Hipercze"/>
            <w:rFonts w:eastAsiaTheme="majorEastAsia"/>
            <w:i w:val="0"/>
            <w:iCs w:val="0"/>
            <w:noProof/>
            <w:sz w:val="22"/>
            <w:szCs w:val="22"/>
          </w:rPr>
          <w:t>Zmiana regulaminu wyboru projektów</w:t>
        </w:r>
        <w:r w:rsidR="00B202A0" w:rsidRPr="00065878">
          <w:rPr>
            <w:i w:val="0"/>
            <w:iCs w:val="0"/>
            <w:noProof/>
            <w:webHidden/>
            <w:sz w:val="22"/>
            <w:szCs w:val="22"/>
          </w:rPr>
          <w:tab/>
        </w:r>
        <w:r w:rsidR="00B202A0" w:rsidRPr="00065878">
          <w:rPr>
            <w:i w:val="0"/>
            <w:iCs w:val="0"/>
            <w:noProof/>
            <w:webHidden/>
            <w:sz w:val="22"/>
            <w:szCs w:val="22"/>
          </w:rPr>
          <w:fldChar w:fldCharType="begin"/>
        </w:r>
        <w:r w:rsidR="00B202A0" w:rsidRPr="00065878">
          <w:rPr>
            <w:i w:val="0"/>
            <w:iCs w:val="0"/>
            <w:noProof/>
            <w:webHidden/>
            <w:sz w:val="22"/>
            <w:szCs w:val="22"/>
          </w:rPr>
          <w:instrText xml:space="preserve"> PAGEREF _Toc174009050 \h </w:instrText>
        </w:r>
        <w:r w:rsidR="00B202A0" w:rsidRPr="00065878">
          <w:rPr>
            <w:i w:val="0"/>
            <w:iCs w:val="0"/>
            <w:noProof/>
            <w:webHidden/>
            <w:sz w:val="22"/>
            <w:szCs w:val="22"/>
          </w:rPr>
        </w:r>
        <w:r w:rsidR="00B202A0" w:rsidRPr="00065878">
          <w:rPr>
            <w:i w:val="0"/>
            <w:iCs w:val="0"/>
            <w:noProof/>
            <w:webHidden/>
            <w:sz w:val="22"/>
            <w:szCs w:val="22"/>
          </w:rPr>
          <w:fldChar w:fldCharType="separate"/>
        </w:r>
        <w:r w:rsidR="00503CB2">
          <w:rPr>
            <w:i w:val="0"/>
            <w:iCs w:val="0"/>
            <w:noProof/>
            <w:webHidden/>
            <w:sz w:val="22"/>
            <w:szCs w:val="22"/>
          </w:rPr>
          <w:t>38</w:t>
        </w:r>
        <w:r w:rsidR="00B202A0" w:rsidRPr="00065878">
          <w:rPr>
            <w:i w:val="0"/>
            <w:iCs w:val="0"/>
            <w:noProof/>
            <w:webHidden/>
            <w:sz w:val="22"/>
            <w:szCs w:val="22"/>
          </w:rPr>
          <w:fldChar w:fldCharType="end"/>
        </w:r>
      </w:hyperlink>
    </w:p>
    <w:p w14:paraId="3B43C2F7" w14:textId="4D53BB48" w:rsidR="00B202A0" w:rsidRPr="00065878" w:rsidRDefault="00751248">
      <w:pPr>
        <w:pStyle w:val="Spistreci2"/>
        <w:rPr>
          <w:rFonts w:eastAsiaTheme="minorEastAsia"/>
          <w:sz w:val="22"/>
          <w:szCs w:val="22"/>
        </w:rPr>
      </w:pPr>
      <w:hyperlink w:anchor="_Toc174009051" w:history="1">
        <w:r w:rsidR="00B202A0" w:rsidRPr="00065878">
          <w:rPr>
            <w:rStyle w:val="Hipercze"/>
            <w:rFonts w:eastAsiaTheme="majorEastAsia"/>
            <w:sz w:val="22"/>
            <w:szCs w:val="22"/>
          </w:rPr>
          <w:t>Klauzula informacyjna</w:t>
        </w:r>
        <w:r w:rsidR="00B202A0" w:rsidRPr="00065878">
          <w:rPr>
            <w:webHidden/>
            <w:sz w:val="22"/>
            <w:szCs w:val="22"/>
          </w:rPr>
          <w:tab/>
        </w:r>
        <w:r w:rsidR="00B202A0" w:rsidRPr="00065878">
          <w:rPr>
            <w:webHidden/>
            <w:sz w:val="22"/>
            <w:szCs w:val="22"/>
          </w:rPr>
          <w:fldChar w:fldCharType="begin"/>
        </w:r>
        <w:r w:rsidR="00B202A0" w:rsidRPr="00065878">
          <w:rPr>
            <w:webHidden/>
            <w:sz w:val="22"/>
            <w:szCs w:val="22"/>
          </w:rPr>
          <w:instrText xml:space="preserve"> PAGEREF _Toc174009051 \h </w:instrText>
        </w:r>
        <w:r w:rsidR="00B202A0" w:rsidRPr="00065878">
          <w:rPr>
            <w:webHidden/>
            <w:sz w:val="22"/>
            <w:szCs w:val="22"/>
          </w:rPr>
        </w:r>
        <w:r w:rsidR="00B202A0" w:rsidRPr="00065878">
          <w:rPr>
            <w:webHidden/>
            <w:sz w:val="22"/>
            <w:szCs w:val="22"/>
          </w:rPr>
          <w:fldChar w:fldCharType="separate"/>
        </w:r>
        <w:r w:rsidR="00503CB2">
          <w:rPr>
            <w:webHidden/>
            <w:sz w:val="22"/>
            <w:szCs w:val="22"/>
          </w:rPr>
          <w:t>39</w:t>
        </w:r>
        <w:r w:rsidR="00B202A0" w:rsidRPr="00065878">
          <w:rPr>
            <w:webHidden/>
            <w:sz w:val="22"/>
            <w:szCs w:val="22"/>
          </w:rPr>
          <w:fldChar w:fldCharType="end"/>
        </w:r>
      </w:hyperlink>
    </w:p>
    <w:p w14:paraId="319B5C11" w14:textId="0423B727" w:rsidR="00B202A0" w:rsidRPr="00065878" w:rsidRDefault="00751248">
      <w:pPr>
        <w:pStyle w:val="Spistreci2"/>
        <w:rPr>
          <w:rFonts w:eastAsiaTheme="minorEastAsia"/>
          <w:sz w:val="22"/>
          <w:szCs w:val="22"/>
        </w:rPr>
      </w:pPr>
      <w:hyperlink w:anchor="_Toc174009052" w:history="1">
        <w:r w:rsidR="00B202A0" w:rsidRPr="00065878">
          <w:rPr>
            <w:rStyle w:val="Hipercze"/>
            <w:rFonts w:eastAsiaTheme="majorEastAsia"/>
            <w:sz w:val="22"/>
            <w:szCs w:val="22"/>
          </w:rPr>
          <w:t>Załączniki</w:t>
        </w:r>
        <w:r w:rsidR="00B202A0" w:rsidRPr="00065878">
          <w:rPr>
            <w:webHidden/>
            <w:sz w:val="22"/>
            <w:szCs w:val="22"/>
          </w:rPr>
          <w:tab/>
        </w:r>
        <w:r w:rsidR="00B202A0" w:rsidRPr="00065878">
          <w:rPr>
            <w:webHidden/>
            <w:sz w:val="22"/>
            <w:szCs w:val="22"/>
          </w:rPr>
          <w:fldChar w:fldCharType="begin"/>
        </w:r>
        <w:r w:rsidR="00B202A0" w:rsidRPr="00065878">
          <w:rPr>
            <w:webHidden/>
            <w:sz w:val="22"/>
            <w:szCs w:val="22"/>
          </w:rPr>
          <w:instrText xml:space="preserve"> PAGEREF _Toc174009052 \h </w:instrText>
        </w:r>
        <w:r w:rsidR="00B202A0" w:rsidRPr="00065878">
          <w:rPr>
            <w:webHidden/>
            <w:sz w:val="22"/>
            <w:szCs w:val="22"/>
          </w:rPr>
        </w:r>
        <w:r w:rsidR="00B202A0" w:rsidRPr="00065878">
          <w:rPr>
            <w:webHidden/>
            <w:sz w:val="22"/>
            <w:szCs w:val="22"/>
          </w:rPr>
          <w:fldChar w:fldCharType="separate"/>
        </w:r>
        <w:r w:rsidR="00503CB2">
          <w:rPr>
            <w:webHidden/>
            <w:sz w:val="22"/>
            <w:szCs w:val="22"/>
          </w:rPr>
          <w:t>40</w:t>
        </w:r>
        <w:r w:rsidR="00B202A0" w:rsidRPr="00065878">
          <w:rPr>
            <w:webHidden/>
            <w:sz w:val="22"/>
            <w:szCs w:val="22"/>
          </w:rPr>
          <w:fldChar w:fldCharType="end"/>
        </w:r>
      </w:hyperlink>
    </w:p>
    <w:p w14:paraId="75D6C5CD" w14:textId="3027C5F4" w:rsidR="00AD6A84" w:rsidRPr="00065878" w:rsidRDefault="00AD6A84" w:rsidP="005A1CF1">
      <w:pPr>
        <w:rPr>
          <w:rFonts w:asciiTheme="minorHAnsi" w:hAnsiTheme="minorHAnsi" w:cstheme="minorHAnsi"/>
          <w:color w:val="FF0000"/>
          <w:sz w:val="22"/>
          <w:szCs w:val="22"/>
        </w:rPr>
      </w:pPr>
      <w:r w:rsidRPr="00065878">
        <w:rPr>
          <w:rFonts w:asciiTheme="minorHAnsi" w:hAnsiTheme="minorHAnsi" w:cstheme="minorHAnsi"/>
          <w:color w:val="FF0000"/>
          <w:sz w:val="22"/>
          <w:szCs w:val="22"/>
        </w:rPr>
        <w:fldChar w:fldCharType="end"/>
      </w:r>
      <w:r w:rsidRPr="00065878">
        <w:rPr>
          <w:rFonts w:asciiTheme="minorHAnsi" w:hAnsiTheme="minorHAnsi" w:cstheme="minorHAnsi"/>
          <w:color w:val="FF0000"/>
          <w:sz w:val="22"/>
          <w:szCs w:val="22"/>
        </w:rPr>
        <w:br w:type="page"/>
      </w:r>
    </w:p>
    <w:p w14:paraId="4B6F2E1A" w14:textId="77777777" w:rsidR="00AD6A84" w:rsidRPr="00065878" w:rsidRDefault="00AD6A84" w:rsidP="005A1CF1">
      <w:pPr>
        <w:pStyle w:val="Nagwek2"/>
        <w:numPr>
          <w:ilvl w:val="0"/>
          <w:numId w:val="0"/>
        </w:numPr>
        <w:rPr>
          <w:rFonts w:asciiTheme="minorHAnsi" w:hAnsiTheme="minorHAnsi" w:cstheme="minorHAnsi"/>
        </w:rPr>
      </w:pPr>
      <w:bookmarkStart w:id="0" w:name="_Toc137554093"/>
      <w:bookmarkStart w:id="1" w:name="_Toc138234592"/>
      <w:bookmarkStart w:id="2" w:name="_Toc174009002"/>
      <w:r w:rsidRPr="00065878">
        <w:rPr>
          <w:rFonts w:asciiTheme="minorHAnsi" w:hAnsiTheme="minorHAnsi" w:cstheme="minorHAnsi"/>
        </w:rPr>
        <w:lastRenderedPageBreak/>
        <w:t>Wykaz stosowanych skrótów</w:t>
      </w:r>
      <w:bookmarkEnd w:id="0"/>
      <w:bookmarkEnd w:id="1"/>
      <w:bookmarkEnd w:id="2"/>
    </w:p>
    <w:p w14:paraId="03487331" w14:textId="36575696" w:rsidR="00AD6A84" w:rsidRPr="00065878" w:rsidRDefault="00AD6A84" w:rsidP="007B1A77">
      <w:pPr>
        <w:pStyle w:val="Akapitzlist"/>
        <w:numPr>
          <w:ilvl w:val="0"/>
          <w:numId w:val="24"/>
        </w:numPr>
        <w:autoSpaceDE w:val="0"/>
        <w:autoSpaceDN w:val="0"/>
        <w:adjustRightInd w:val="0"/>
        <w:spacing w:after="181"/>
        <w:ind w:left="284"/>
        <w:contextualSpacing w:val="0"/>
        <w:rPr>
          <w:rFonts w:asciiTheme="minorHAnsi" w:hAnsiTheme="minorHAnsi" w:cstheme="minorHAnsi"/>
          <w:sz w:val="22"/>
          <w:szCs w:val="22"/>
        </w:rPr>
      </w:pPr>
      <w:bookmarkStart w:id="3" w:name="_Toc419892472"/>
      <w:bookmarkStart w:id="4" w:name="_Toc420574240"/>
      <w:bookmarkStart w:id="5" w:name="_Toc422301611"/>
      <w:bookmarkStart w:id="6" w:name="_Toc440885183"/>
      <w:bookmarkStart w:id="7" w:name="_Toc447262883"/>
      <w:bookmarkStart w:id="8" w:name="_Toc448399206"/>
      <w:bookmarkStart w:id="9" w:name="_Toc137554094"/>
      <w:bookmarkStart w:id="10" w:name="_Toc138234593"/>
      <w:r w:rsidRPr="0019768D">
        <w:rPr>
          <w:rFonts w:asciiTheme="minorHAnsi" w:hAnsiTheme="minorHAnsi" w:cstheme="minorHAnsi"/>
          <w:b/>
          <w:bCs/>
          <w:sz w:val="22"/>
          <w:szCs w:val="22"/>
        </w:rPr>
        <w:t>Beneficjent</w:t>
      </w:r>
      <w:r w:rsidRPr="00065878">
        <w:rPr>
          <w:rFonts w:asciiTheme="minorHAnsi" w:hAnsiTheme="minorHAnsi" w:cstheme="minorHAnsi"/>
          <w:sz w:val="22"/>
          <w:szCs w:val="22"/>
        </w:rPr>
        <w:t xml:space="preserve"> – podmiot, o którym mowa w art. 2 pkt 9 rozporządzenia ogólnego;</w:t>
      </w:r>
    </w:p>
    <w:p w14:paraId="0D77C6D1" w14:textId="5CA4825C" w:rsidR="00AD6A84" w:rsidRPr="00065878" w:rsidRDefault="00AD6A84" w:rsidP="007B1A77">
      <w:pPr>
        <w:pStyle w:val="Akapitzlist"/>
        <w:numPr>
          <w:ilvl w:val="0"/>
          <w:numId w:val="24"/>
        </w:numPr>
        <w:autoSpaceDE w:val="0"/>
        <w:autoSpaceDN w:val="0"/>
        <w:adjustRightInd w:val="0"/>
        <w:spacing w:after="181"/>
        <w:ind w:left="284"/>
        <w:contextualSpacing w:val="0"/>
        <w:rPr>
          <w:rFonts w:asciiTheme="minorHAnsi" w:hAnsiTheme="minorHAnsi" w:cstheme="minorHAnsi"/>
          <w:sz w:val="22"/>
          <w:szCs w:val="22"/>
        </w:rPr>
      </w:pPr>
      <w:r w:rsidRPr="0019768D">
        <w:rPr>
          <w:rFonts w:asciiTheme="minorHAnsi" w:hAnsiTheme="minorHAnsi" w:cstheme="minorHAnsi"/>
          <w:b/>
          <w:sz w:val="22"/>
          <w:szCs w:val="22"/>
        </w:rPr>
        <w:t>CST2021</w:t>
      </w:r>
      <w:r w:rsidRPr="00065878">
        <w:rPr>
          <w:rStyle w:val="markedcontent"/>
          <w:rFonts w:asciiTheme="minorHAnsi" w:hAnsiTheme="minorHAnsi" w:cstheme="minorHAnsi"/>
          <w:bCs/>
          <w:sz w:val="22"/>
          <w:szCs w:val="22"/>
        </w:rPr>
        <w:t xml:space="preserve"> – centralny system teleinformatyczny, o którym mowa w art. 4 ust. 2 pkt 6 ustawy o</w:t>
      </w:r>
      <w:r w:rsidR="00B00B6E" w:rsidRPr="00065878">
        <w:rPr>
          <w:rStyle w:val="markedcontent"/>
          <w:rFonts w:asciiTheme="minorHAnsi" w:hAnsiTheme="minorHAnsi" w:cstheme="minorHAnsi"/>
          <w:bCs/>
          <w:sz w:val="22"/>
          <w:szCs w:val="22"/>
        </w:rPr>
        <w:t xml:space="preserve"> </w:t>
      </w:r>
      <w:r w:rsidRPr="00065878">
        <w:rPr>
          <w:rStyle w:val="markedcontent"/>
          <w:rFonts w:asciiTheme="minorHAnsi" w:hAnsiTheme="minorHAnsi" w:cstheme="minorHAnsi"/>
          <w:bCs/>
          <w:sz w:val="22"/>
          <w:szCs w:val="22"/>
        </w:rPr>
        <w:t>zasadach realizacji zadań finansowanych ze środków europejskich w perspektywie finansowej 2021-2027, adres strony internetowej: https://sso.cst2021.gov.pl/;</w:t>
      </w:r>
    </w:p>
    <w:p w14:paraId="4712F341" w14:textId="4FA188AA" w:rsidR="00AD6A84" w:rsidRPr="00065878" w:rsidRDefault="00AD6A84" w:rsidP="007B1A77">
      <w:pPr>
        <w:pStyle w:val="Akapitzlist"/>
        <w:numPr>
          <w:ilvl w:val="0"/>
          <w:numId w:val="24"/>
        </w:numPr>
        <w:autoSpaceDE w:val="0"/>
        <w:autoSpaceDN w:val="0"/>
        <w:adjustRightInd w:val="0"/>
        <w:spacing w:after="181"/>
        <w:ind w:left="284"/>
        <w:contextualSpacing w:val="0"/>
        <w:rPr>
          <w:rFonts w:asciiTheme="minorHAnsi" w:hAnsiTheme="minorHAnsi" w:cstheme="minorHAnsi"/>
          <w:sz w:val="22"/>
          <w:szCs w:val="22"/>
        </w:rPr>
      </w:pPr>
      <w:r w:rsidRPr="0019768D">
        <w:rPr>
          <w:rFonts w:asciiTheme="minorHAnsi" w:hAnsiTheme="minorHAnsi" w:cstheme="minorHAnsi"/>
          <w:b/>
          <w:sz w:val="22"/>
          <w:szCs w:val="22"/>
        </w:rPr>
        <w:t>EFS+</w:t>
      </w:r>
      <w:r w:rsidRPr="0019768D">
        <w:rPr>
          <w:rFonts w:asciiTheme="minorHAnsi" w:hAnsiTheme="minorHAnsi" w:cstheme="minorHAnsi"/>
          <w:sz w:val="20"/>
          <w:szCs w:val="20"/>
        </w:rPr>
        <w:t xml:space="preserve"> </w:t>
      </w:r>
      <w:r w:rsidRPr="00065878">
        <w:rPr>
          <w:rFonts w:asciiTheme="minorHAnsi" w:hAnsiTheme="minorHAnsi" w:cstheme="minorHAnsi"/>
          <w:sz w:val="22"/>
          <w:szCs w:val="22"/>
        </w:rPr>
        <w:t>– Europejski Fundusz Społeczny Plus;</w:t>
      </w:r>
    </w:p>
    <w:p w14:paraId="3D0ADF5A" w14:textId="4DAA8082" w:rsidR="00AD6A84" w:rsidRPr="00065878" w:rsidRDefault="00AD6A84" w:rsidP="007B1A77">
      <w:pPr>
        <w:pStyle w:val="Akapitzlist"/>
        <w:numPr>
          <w:ilvl w:val="0"/>
          <w:numId w:val="24"/>
        </w:numPr>
        <w:autoSpaceDE w:val="0"/>
        <w:autoSpaceDN w:val="0"/>
        <w:adjustRightInd w:val="0"/>
        <w:spacing w:after="181"/>
        <w:ind w:left="284"/>
        <w:contextualSpacing w:val="0"/>
        <w:rPr>
          <w:rFonts w:asciiTheme="minorHAnsi" w:hAnsiTheme="minorHAnsi" w:cstheme="minorHAnsi"/>
          <w:sz w:val="22"/>
          <w:szCs w:val="22"/>
        </w:rPr>
      </w:pPr>
      <w:r w:rsidRPr="0019768D">
        <w:rPr>
          <w:rFonts w:asciiTheme="minorHAnsi" w:hAnsiTheme="minorHAnsi" w:cstheme="minorHAnsi"/>
          <w:b/>
          <w:sz w:val="22"/>
          <w:szCs w:val="22"/>
        </w:rPr>
        <w:t>FEP 2021-2027</w:t>
      </w:r>
      <w:r w:rsidRPr="00065878">
        <w:rPr>
          <w:rFonts w:asciiTheme="minorHAnsi" w:hAnsiTheme="minorHAnsi" w:cstheme="minorHAnsi"/>
          <w:sz w:val="22"/>
          <w:szCs w:val="22"/>
        </w:rPr>
        <w:t xml:space="preserve"> – program regionalny Fundusze Europejskie dla Pomorza 2021-2027;</w:t>
      </w:r>
    </w:p>
    <w:p w14:paraId="65275842" w14:textId="3B30897F" w:rsidR="00AD6A84" w:rsidRPr="00065878" w:rsidRDefault="00AD6A84" w:rsidP="007B1A77">
      <w:pPr>
        <w:pStyle w:val="Akapitzlist"/>
        <w:numPr>
          <w:ilvl w:val="0"/>
          <w:numId w:val="24"/>
        </w:numPr>
        <w:autoSpaceDE w:val="0"/>
        <w:autoSpaceDN w:val="0"/>
        <w:adjustRightInd w:val="0"/>
        <w:spacing w:after="181"/>
        <w:ind w:left="284"/>
        <w:contextualSpacing w:val="0"/>
        <w:rPr>
          <w:rFonts w:asciiTheme="minorHAnsi" w:hAnsiTheme="minorHAnsi" w:cstheme="minorHAnsi"/>
          <w:sz w:val="22"/>
          <w:szCs w:val="22"/>
        </w:rPr>
      </w:pPr>
      <w:r w:rsidRPr="0019768D">
        <w:rPr>
          <w:rFonts w:asciiTheme="minorHAnsi" w:hAnsiTheme="minorHAnsi" w:cstheme="minorHAnsi"/>
          <w:b/>
          <w:sz w:val="22"/>
          <w:szCs w:val="22"/>
        </w:rPr>
        <w:t xml:space="preserve">FP </w:t>
      </w:r>
      <w:r w:rsidRPr="00065878">
        <w:rPr>
          <w:rFonts w:asciiTheme="minorHAnsi" w:hAnsiTheme="minorHAnsi" w:cstheme="minorHAnsi"/>
          <w:sz w:val="22"/>
          <w:szCs w:val="22"/>
        </w:rPr>
        <w:t>– Fundusz Pracy</w:t>
      </w:r>
      <w:r w:rsidR="00B00B6E" w:rsidRPr="00065878">
        <w:rPr>
          <w:rFonts w:asciiTheme="minorHAnsi" w:hAnsiTheme="minorHAnsi" w:cstheme="minorHAnsi"/>
          <w:sz w:val="22"/>
          <w:szCs w:val="22"/>
        </w:rPr>
        <w:t>;</w:t>
      </w:r>
    </w:p>
    <w:p w14:paraId="3171D0A4" w14:textId="77777777" w:rsidR="00AD6A84" w:rsidRPr="00065878" w:rsidRDefault="00AD6A84" w:rsidP="007B1A77">
      <w:pPr>
        <w:pStyle w:val="Akapitzlist"/>
        <w:numPr>
          <w:ilvl w:val="0"/>
          <w:numId w:val="24"/>
        </w:numPr>
        <w:autoSpaceDE w:val="0"/>
        <w:autoSpaceDN w:val="0"/>
        <w:adjustRightInd w:val="0"/>
        <w:spacing w:after="181"/>
        <w:ind w:left="284"/>
        <w:contextualSpacing w:val="0"/>
        <w:rPr>
          <w:rFonts w:asciiTheme="minorHAnsi" w:hAnsiTheme="minorHAnsi" w:cstheme="minorHAnsi"/>
          <w:sz w:val="22"/>
          <w:szCs w:val="22"/>
        </w:rPr>
      </w:pPr>
      <w:r w:rsidRPr="0019768D">
        <w:rPr>
          <w:rFonts w:asciiTheme="minorHAnsi" w:hAnsiTheme="minorHAnsi" w:cstheme="minorHAnsi"/>
          <w:b/>
          <w:sz w:val="22"/>
          <w:szCs w:val="22"/>
        </w:rPr>
        <w:t xml:space="preserve">IP </w:t>
      </w:r>
      <w:r w:rsidRPr="00065878">
        <w:rPr>
          <w:rFonts w:asciiTheme="minorHAnsi" w:hAnsiTheme="minorHAnsi" w:cstheme="minorHAnsi"/>
          <w:sz w:val="22"/>
          <w:szCs w:val="22"/>
        </w:rPr>
        <w:t>– Instytucja Pośrednicząca, tj. Wojewódzki Urząd Pracy w Gdańsku, któremu została powierzona w drodze porozumienia zawartego z Zarządem Województwa Pomorskiego realizacja zadań w ramach programu Fundusze Europejskie dla Pomorskiego 2021-2027;</w:t>
      </w:r>
    </w:p>
    <w:p w14:paraId="700A7433" w14:textId="69A8D6B7" w:rsidR="00633BED" w:rsidRPr="00065878" w:rsidRDefault="00633BED" w:rsidP="007B1A77">
      <w:pPr>
        <w:pStyle w:val="Akapitzlist"/>
        <w:numPr>
          <w:ilvl w:val="0"/>
          <w:numId w:val="24"/>
        </w:numPr>
        <w:autoSpaceDE w:val="0"/>
        <w:autoSpaceDN w:val="0"/>
        <w:adjustRightInd w:val="0"/>
        <w:spacing w:after="181"/>
        <w:ind w:left="284"/>
        <w:contextualSpacing w:val="0"/>
        <w:rPr>
          <w:rFonts w:asciiTheme="minorHAnsi" w:hAnsiTheme="minorHAnsi" w:cstheme="minorHAnsi"/>
          <w:sz w:val="22"/>
          <w:szCs w:val="22"/>
        </w:rPr>
      </w:pPr>
      <w:r w:rsidRPr="0019768D">
        <w:rPr>
          <w:rFonts w:asciiTheme="minorHAnsi" w:hAnsiTheme="minorHAnsi" w:cstheme="minorHAnsi"/>
          <w:b/>
          <w:sz w:val="22"/>
          <w:szCs w:val="22"/>
        </w:rPr>
        <w:t>I</w:t>
      </w:r>
      <w:r w:rsidR="00E47A43" w:rsidRPr="0019768D">
        <w:rPr>
          <w:rFonts w:asciiTheme="minorHAnsi" w:hAnsiTheme="minorHAnsi" w:cstheme="minorHAnsi"/>
          <w:b/>
          <w:sz w:val="22"/>
          <w:szCs w:val="22"/>
        </w:rPr>
        <w:t>Z</w:t>
      </w:r>
      <w:r w:rsidRPr="0019768D">
        <w:rPr>
          <w:rFonts w:asciiTheme="minorHAnsi" w:hAnsiTheme="minorHAnsi" w:cstheme="minorHAnsi"/>
          <w:b/>
          <w:sz w:val="22"/>
          <w:szCs w:val="22"/>
        </w:rPr>
        <w:t xml:space="preserve"> FEP</w:t>
      </w:r>
      <w:r w:rsidRPr="00065878">
        <w:rPr>
          <w:rFonts w:asciiTheme="minorHAnsi" w:hAnsiTheme="minorHAnsi" w:cstheme="minorHAnsi"/>
          <w:sz w:val="22"/>
          <w:szCs w:val="22"/>
        </w:rPr>
        <w:t xml:space="preserve"> – Instytucja Zarządzająca Program</w:t>
      </w:r>
      <w:r w:rsidR="00697DDD" w:rsidRPr="00065878">
        <w:rPr>
          <w:rFonts w:asciiTheme="minorHAnsi" w:hAnsiTheme="minorHAnsi" w:cstheme="minorHAnsi"/>
          <w:sz w:val="22"/>
          <w:szCs w:val="22"/>
        </w:rPr>
        <w:t>em</w:t>
      </w:r>
      <w:r w:rsidRPr="00065878">
        <w:rPr>
          <w:rFonts w:asciiTheme="minorHAnsi" w:hAnsiTheme="minorHAnsi" w:cstheme="minorHAnsi"/>
          <w:sz w:val="22"/>
          <w:szCs w:val="22"/>
        </w:rPr>
        <w:t xml:space="preserve"> regionaln</w:t>
      </w:r>
      <w:r w:rsidR="00697DDD" w:rsidRPr="00065878">
        <w:rPr>
          <w:rFonts w:asciiTheme="minorHAnsi" w:hAnsiTheme="minorHAnsi" w:cstheme="minorHAnsi"/>
          <w:sz w:val="22"/>
          <w:szCs w:val="22"/>
        </w:rPr>
        <w:t>ym</w:t>
      </w:r>
      <w:r w:rsidRPr="00065878">
        <w:rPr>
          <w:rFonts w:asciiTheme="minorHAnsi" w:hAnsiTheme="minorHAnsi" w:cstheme="minorHAnsi"/>
          <w:sz w:val="22"/>
          <w:szCs w:val="22"/>
        </w:rPr>
        <w:t xml:space="preserve"> Fundusze Europejskie dla Pomorza 2021-2027</w:t>
      </w:r>
      <w:r w:rsidR="00B00B6E" w:rsidRPr="00065878">
        <w:rPr>
          <w:rFonts w:asciiTheme="minorHAnsi" w:hAnsiTheme="minorHAnsi" w:cstheme="minorHAnsi"/>
          <w:sz w:val="22"/>
          <w:szCs w:val="22"/>
        </w:rPr>
        <w:t>;</w:t>
      </w:r>
    </w:p>
    <w:p w14:paraId="77E5996E" w14:textId="34A48B0E" w:rsidR="00B7469A" w:rsidRPr="00065878" w:rsidRDefault="00AD6A84" w:rsidP="007B1A77">
      <w:pPr>
        <w:pStyle w:val="Akapitzlist"/>
        <w:numPr>
          <w:ilvl w:val="0"/>
          <w:numId w:val="24"/>
        </w:numPr>
        <w:autoSpaceDE w:val="0"/>
        <w:autoSpaceDN w:val="0"/>
        <w:adjustRightInd w:val="0"/>
        <w:spacing w:after="181"/>
        <w:ind w:left="284"/>
        <w:contextualSpacing w:val="0"/>
        <w:rPr>
          <w:rStyle w:val="markedcontent"/>
          <w:rFonts w:asciiTheme="minorHAnsi" w:hAnsiTheme="minorHAnsi" w:cstheme="minorHAnsi"/>
          <w:sz w:val="22"/>
          <w:szCs w:val="22"/>
        </w:rPr>
      </w:pPr>
      <w:r w:rsidRPr="0019768D">
        <w:rPr>
          <w:rFonts w:asciiTheme="minorHAnsi" w:hAnsiTheme="minorHAnsi" w:cstheme="minorHAnsi"/>
          <w:b/>
          <w:sz w:val="22"/>
          <w:szCs w:val="22"/>
        </w:rPr>
        <w:t xml:space="preserve">Karta </w:t>
      </w:r>
      <w:r w:rsidRPr="00065878">
        <w:rPr>
          <w:rFonts w:asciiTheme="minorHAnsi" w:hAnsiTheme="minorHAnsi" w:cstheme="minorHAnsi"/>
          <w:sz w:val="22"/>
          <w:szCs w:val="22"/>
        </w:rPr>
        <w:t xml:space="preserve">- </w:t>
      </w:r>
      <w:r w:rsidRPr="00065878">
        <w:rPr>
          <w:rStyle w:val="markedcontent"/>
          <w:rFonts w:asciiTheme="minorHAnsi" w:hAnsiTheme="minorHAnsi" w:cstheme="minorHAnsi"/>
          <w:bCs/>
          <w:sz w:val="22"/>
          <w:szCs w:val="22"/>
        </w:rPr>
        <w:t>Karta praw podstawowych Unii Europejskiej (2016/c 202/02)</w:t>
      </w:r>
      <w:r w:rsidR="00B00B6E" w:rsidRPr="00065878">
        <w:rPr>
          <w:rStyle w:val="markedcontent"/>
          <w:rFonts w:asciiTheme="minorHAnsi" w:hAnsiTheme="minorHAnsi" w:cstheme="minorHAnsi"/>
          <w:bCs/>
          <w:sz w:val="22"/>
          <w:szCs w:val="22"/>
        </w:rPr>
        <w:t>;</w:t>
      </w:r>
    </w:p>
    <w:p w14:paraId="0DBEAFD5" w14:textId="2777748D" w:rsidR="00AD6A84" w:rsidRPr="00065878" w:rsidRDefault="00AD6A84" w:rsidP="007B1A77">
      <w:pPr>
        <w:pStyle w:val="Akapitzlist"/>
        <w:numPr>
          <w:ilvl w:val="0"/>
          <w:numId w:val="24"/>
        </w:numPr>
        <w:autoSpaceDE w:val="0"/>
        <w:autoSpaceDN w:val="0"/>
        <w:adjustRightInd w:val="0"/>
        <w:spacing w:after="181"/>
        <w:ind w:left="284"/>
        <w:contextualSpacing w:val="0"/>
        <w:rPr>
          <w:rFonts w:asciiTheme="minorHAnsi" w:hAnsiTheme="minorHAnsi" w:cstheme="minorHAnsi"/>
          <w:sz w:val="22"/>
          <w:szCs w:val="22"/>
        </w:rPr>
      </w:pPr>
      <w:r w:rsidRPr="0019768D">
        <w:rPr>
          <w:rFonts w:asciiTheme="minorHAnsi" w:hAnsiTheme="minorHAnsi" w:cstheme="minorHAnsi"/>
          <w:b/>
          <w:sz w:val="22"/>
          <w:szCs w:val="22"/>
        </w:rPr>
        <w:t xml:space="preserve">KOP </w:t>
      </w:r>
      <w:r w:rsidRPr="00065878">
        <w:rPr>
          <w:rFonts w:asciiTheme="minorHAnsi" w:hAnsiTheme="minorHAnsi" w:cstheme="minorHAnsi"/>
          <w:sz w:val="22"/>
          <w:szCs w:val="22"/>
        </w:rPr>
        <w:t>– Komisja Oceny Projektów;</w:t>
      </w:r>
    </w:p>
    <w:p w14:paraId="62499453" w14:textId="77777777" w:rsidR="00B00B6E" w:rsidRPr="00065878" w:rsidRDefault="00AD6A84" w:rsidP="007B1A77">
      <w:pPr>
        <w:pStyle w:val="Akapitzlist"/>
        <w:numPr>
          <w:ilvl w:val="0"/>
          <w:numId w:val="24"/>
        </w:numPr>
        <w:autoSpaceDE w:val="0"/>
        <w:autoSpaceDN w:val="0"/>
        <w:adjustRightInd w:val="0"/>
        <w:spacing w:after="181"/>
        <w:ind w:left="284"/>
        <w:contextualSpacing w:val="0"/>
        <w:rPr>
          <w:rFonts w:asciiTheme="minorHAnsi" w:hAnsiTheme="minorHAnsi" w:cstheme="minorHAnsi"/>
          <w:sz w:val="22"/>
          <w:szCs w:val="22"/>
        </w:rPr>
      </w:pPr>
      <w:r w:rsidRPr="0019768D">
        <w:rPr>
          <w:rFonts w:asciiTheme="minorHAnsi" w:hAnsiTheme="minorHAnsi" w:cstheme="minorHAnsi"/>
          <w:b/>
          <w:sz w:val="22"/>
          <w:szCs w:val="22"/>
        </w:rPr>
        <w:t>Kryteria wyboru projektów</w:t>
      </w:r>
      <w:r w:rsidRPr="00065878">
        <w:rPr>
          <w:rFonts w:asciiTheme="minorHAnsi" w:hAnsiTheme="minorHAnsi" w:cstheme="minorHAnsi"/>
          <w:sz w:val="22"/>
          <w:szCs w:val="22"/>
        </w:rPr>
        <w:t xml:space="preserve"> – kryteria umożliwiające ocenę projektu, zatwierdzone przez komitet</w:t>
      </w:r>
    </w:p>
    <w:p w14:paraId="676C3958" w14:textId="3BCC1E1A" w:rsidR="00AD6A84" w:rsidRPr="00065878" w:rsidRDefault="00AD6A84" w:rsidP="00B00B6E">
      <w:pPr>
        <w:pStyle w:val="Akapitzlist"/>
        <w:autoSpaceDE w:val="0"/>
        <w:autoSpaceDN w:val="0"/>
        <w:adjustRightInd w:val="0"/>
        <w:spacing w:after="181"/>
        <w:ind w:left="284"/>
        <w:contextualSpacing w:val="0"/>
        <w:rPr>
          <w:rFonts w:asciiTheme="minorHAnsi" w:hAnsiTheme="minorHAnsi" w:cstheme="minorHAnsi"/>
          <w:sz w:val="22"/>
          <w:szCs w:val="22"/>
        </w:rPr>
      </w:pPr>
      <w:r w:rsidRPr="00065878">
        <w:rPr>
          <w:rFonts w:asciiTheme="minorHAnsi" w:hAnsiTheme="minorHAnsi" w:cstheme="minorHAnsi"/>
          <w:sz w:val="22"/>
          <w:szCs w:val="22"/>
        </w:rPr>
        <w:t>monitorujący, o którym mowa w art. 38 rozporządzenia ogólnego;</w:t>
      </w:r>
    </w:p>
    <w:p w14:paraId="3DE0E34C" w14:textId="74753FE9" w:rsidR="00AD6A84" w:rsidRPr="00065878" w:rsidRDefault="00AD6A84" w:rsidP="007B1A77">
      <w:pPr>
        <w:pStyle w:val="Akapitzlist"/>
        <w:numPr>
          <w:ilvl w:val="0"/>
          <w:numId w:val="24"/>
        </w:numPr>
        <w:autoSpaceDE w:val="0"/>
        <w:autoSpaceDN w:val="0"/>
        <w:adjustRightInd w:val="0"/>
        <w:spacing w:after="181"/>
        <w:ind w:left="284"/>
        <w:contextualSpacing w:val="0"/>
        <w:rPr>
          <w:rFonts w:asciiTheme="minorHAnsi" w:hAnsiTheme="minorHAnsi" w:cstheme="minorHAnsi"/>
          <w:sz w:val="22"/>
          <w:szCs w:val="22"/>
        </w:rPr>
      </w:pPr>
      <w:r w:rsidRPr="0019768D">
        <w:rPr>
          <w:rFonts w:asciiTheme="minorHAnsi" w:hAnsiTheme="minorHAnsi" w:cstheme="minorHAnsi"/>
          <w:b/>
          <w:sz w:val="22"/>
          <w:szCs w:val="22"/>
        </w:rPr>
        <w:t>Nabór niekonkurencyjny</w:t>
      </w:r>
      <w:r w:rsidRPr="00065878">
        <w:rPr>
          <w:rFonts w:asciiTheme="minorHAnsi" w:hAnsiTheme="minorHAnsi" w:cstheme="minorHAnsi"/>
          <w:sz w:val="22"/>
          <w:szCs w:val="22"/>
        </w:rPr>
        <w:t xml:space="preserve"> – nabór, w którym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 xml:space="preserve">nioskodawcami ze względu na charakter lub cel projektu będą </w:t>
      </w:r>
      <w:r w:rsidR="00697DDD" w:rsidRPr="00065878">
        <w:rPr>
          <w:rFonts w:asciiTheme="minorHAnsi" w:hAnsiTheme="minorHAnsi" w:cstheme="minorHAnsi"/>
          <w:sz w:val="22"/>
          <w:szCs w:val="22"/>
        </w:rPr>
        <w:t xml:space="preserve">podmioty </w:t>
      </w:r>
      <w:r w:rsidRPr="00065878">
        <w:rPr>
          <w:rFonts w:asciiTheme="minorHAnsi" w:hAnsiTheme="minorHAnsi" w:cstheme="minorHAnsi"/>
          <w:sz w:val="22"/>
          <w:szCs w:val="22"/>
        </w:rPr>
        <w:t>jednoznacznie określone przed złożeniem wniosku</w:t>
      </w:r>
      <w:r w:rsidR="00B00B6E" w:rsidRPr="00065878">
        <w:rPr>
          <w:rFonts w:asciiTheme="minorHAnsi" w:hAnsiTheme="minorHAnsi" w:cstheme="minorHAnsi"/>
          <w:sz w:val="22"/>
          <w:szCs w:val="22"/>
        </w:rPr>
        <w:t xml:space="preserve"> </w:t>
      </w:r>
      <w:r w:rsidRPr="00065878">
        <w:rPr>
          <w:rFonts w:asciiTheme="minorHAnsi" w:hAnsiTheme="minorHAnsi" w:cstheme="minorHAnsi"/>
          <w:sz w:val="22"/>
          <w:szCs w:val="22"/>
        </w:rPr>
        <w:t>o dofinansowanie projektu</w:t>
      </w:r>
      <w:r w:rsidR="00B00B6E" w:rsidRPr="00065878">
        <w:rPr>
          <w:rFonts w:asciiTheme="minorHAnsi" w:hAnsiTheme="minorHAnsi" w:cstheme="minorHAnsi"/>
          <w:sz w:val="22"/>
          <w:szCs w:val="22"/>
        </w:rPr>
        <w:t>;</w:t>
      </w:r>
    </w:p>
    <w:p w14:paraId="777CBDE3" w14:textId="1578F6E6" w:rsidR="00AD6A84" w:rsidRPr="00065878" w:rsidRDefault="00AD6A84" w:rsidP="007B1A77">
      <w:pPr>
        <w:pStyle w:val="Akapitzlist"/>
        <w:numPr>
          <w:ilvl w:val="0"/>
          <w:numId w:val="24"/>
        </w:numPr>
        <w:autoSpaceDE w:val="0"/>
        <w:autoSpaceDN w:val="0"/>
        <w:adjustRightInd w:val="0"/>
        <w:spacing w:after="181"/>
        <w:ind w:left="284"/>
        <w:contextualSpacing w:val="0"/>
        <w:rPr>
          <w:rFonts w:asciiTheme="minorHAnsi" w:hAnsiTheme="minorHAnsi" w:cstheme="minorHAnsi"/>
          <w:sz w:val="22"/>
          <w:szCs w:val="22"/>
        </w:rPr>
      </w:pPr>
      <w:r w:rsidRPr="0019768D">
        <w:rPr>
          <w:rFonts w:asciiTheme="minorHAnsi" w:hAnsiTheme="minorHAnsi" w:cstheme="minorHAnsi"/>
          <w:b/>
          <w:sz w:val="22"/>
          <w:szCs w:val="22"/>
        </w:rPr>
        <w:t>Projekt</w:t>
      </w:r>
      <w:r w:rsidRPr="00065878">
        <w:rPr>
          <w:rFonts w:asciiTheme="minorHAnsi" w:hAnsiTheme="minorHAnsi" w:cstheme="minorHAnsi"/>
          <w:sz w:val="22"/>
          <w:szCs w:val="22"/>
        </w:rPr>
        <w:t>– przedsięwzięcie zmierzające do osiągnięcia założonego celu określonego wskaźnikami, z określonym początkiem i końcem realizacji, zgłoszone do objęcia albo objęte finansowaniem UE jednego z funduszy strukturalnych, Funduszu Spójności oraz Funduszu na rzecz Sprawiedliwej Transformacji w ramach programu;</w:t>
      </w:r>
    </w:p>
    <w:p w14:paraId="078DA128" w14:textId="77777777" w:rsidR="00AD6A84" w:rsidRPr="00065878" w:rsidRDefault="00AD6A84" w:rsidP="007B1A77">
      <w:pPr>
        <w:pStyle w:val="Akapitzlist"/>
        <w:numPr>
          <w:ilvl w:val="0"/>
          <w:numId w:val="24"/>
        </w:numPr>
        <w:autoSpaceDE w:val="0"/>
        <w:autoSpaceDN w:val="0"/>
        <w:adjustRightInd w:val="0"/>
        <w:spacing w:after="181"/>
        <w:ind w:left="284"/>
        <w:contextualSpacing w:val="0"/>
        <w:rPr>
          <w:rFonts w:asciiTheme="minorHAnsi" w:hAnsiTheme="minorHAnsi" w:cstheme="minorHAnsi"/>
          <w:sz w:val="22"/>
          <w:szCs w:val="22"/>
        </w:rPr>
      </w:pPr>
      <w:r w:rsidRPr="0019768D">
        <w:rPr>
          <w:rFonts w:asciiTheme="minorHAnsi" w:hAnsiTheme="minorHAnsi" w:cstheme="minorHAnsi"/>
          <w:b/>
          <w:sz w:val="22"/>
          <w:szCs w:val="22"/>
        </w:rPr>
        <w:t>PUP</w:t>
      </w:r>
      <w:r w:rsidRPr="00065878">
        <w:rPr>
          <w:rFonts w:asciiTheme="minorHAnsi" w:hAnsiTheme="minorHAnsi" w:cstheme="minorHAnsi"/>
          <w:sz w:val="22"/>
          <w:szCs w:val="22"/>
        </w:rPr>
        <w:t xml:space="preserve"> - Powiatowy Urząd Pracy województwa pomorskiego;</w:t>
      </w:r>
    </w:p>
    <w:p w14:paraId="5F6C4064" w14:textId="1AAC3BE3" w:rsidR="00AD6A84" w:rsidRPr="00065878" w:rsidRDefault="00AD6A84" w:rsidP="007B1A77">
      <w:pPr>
        <w:pStyle w:val="Akapitzlist"/>
        <w:numPr>
          <w:ilvl w:val="0"/>
          <w:numId w:val="24"/>
        </w:numPr>
        <w:autoSpaceDE w:val="0"/>
        <w:autoSpaceDN w:val="0"/>
        <w:adjustRightInd w:val="0"/>
        <w:spacing w:after="181"/>
        <w:ind w:left="284"/>
        <w:contextualSpacing w:val="0"/>
        <w:rPr>
          <w:rFonts w:asciiTheme="minorHAnsi" w:hAnsiTheme="minorHAnsi" w:cstheme="minorHAnsi"/>
          <w:sz w:val="22"/>
          <w:szCs w:val="22"/>
        </w:rPr>
      </w:pPr>
      <w:r w:rsidRPr="0019768D">
        <w:rPr>
          <w:rFonts w:asciiTheme="minorHAnsi" w:hAnsiTheme="minorHAnsi" w:cstheme="minorHAnsi"/>
          <w:b/>
          <w:sz w:val="22"/>
          <w:szCs w:val="22"/>
        </w:rPr>
        <w:t xml:space="preserve">Regulamin </w:t>
      </w:r>
      <w:r w:rsidRPr="00065878">
        <w:rPr>
          <w:rFonts w:asciiTheme="minorHAnsi" w:hAnsiTheme="minorHAnsi" w:cstheme="minorHAnsi"/>
          <w:sz w:val="22"/>
          <w:szCs w:val="22"/>
        </w:rPr>
        <w:t xml:space="preserve">– Regulamin wyboru projektów </w:t>
      </w:r>
      <w:r w:rsidR="00960F5B" w:rsidRPr="00065878">
        <w:rPr>
          <w:rFonts w:asciiTheme="minorHAnsi" w:hAnsiTheme="minorHAnsi" w:cstheme="minorHAnsi"/>
          <w:sz w:val="22"/>
          <w:szCs w:val="22"/>
        </w:rPr>
        <w:t xml:space="preserve">w </w:t>
      </w:r>
      <w:r w:rsidRPr="00065878">
        <w:rPr>
          <w:rFonts w:asciiTheme="minorHAnsi" w:hAnsiTheme="minorHAnsi" w:cstheme="minorHAnsi"/>
          <w:sz w:val="22"/>
          <w:szCs w:val="22"/>
        </w:rPr>
        <w:t>ramach programu regionalnego Fundusze Europejskie dla Pomorza 2021-2027 Priorytet 5 Fundusze Europejskie dla silnego społecznie Pomorza (EFS+), Działanie 5.2 Rynek pracy – projekty powiatowych urzędów pracy</w:t>
      </w:r>
      <w:r w:rsidR="00B00B6E" w:rsidRPr="00065878">
        <w:rPr>
          <w:rFonts w:asciiTheme="minorHAnsi" w:hAnsiTheme="minorHAnsi" w:cstheme="minorHAnsi"/>
          <w:sz w:val="22"/>
          <w:szCs w:val="22"/>
        </w:rPr>
        <w:t>;</w:t>
      </w:r>
    </w:p>
    <w:p w14:paraId="56EF1365" w14:textId="09C97ECD" w:rsidR="00AD6A84" w:rsidRPr="00065878" w:rsidRDefault="00AD6A84" w:rsidP="007B1A77">
      <w:pPr>
        <w:pStyle w:val="Akapitzlist"/>
        <w:numPr>
          <w:ilvl w:val="0"/>
          <w:numId w:val="24"/>
        </w:numPr>
        <w:autoSpaceDE w:val="0"/>
        <w:autoSpaceDN w:val="0"/>
        <w:adjustRightInd w:val="0"/>
        <w:spacing w:after="181"/>
        <w:ind w:left="284"/>
        <w:contextualSpacing w:val="0"/>
        <w:rPr>
          <w:rFonts w:asciiTheme="minorHAnsi" w:hAnsiTheme="minorHAnsi" w:cstheme="minorHAnsi"/>
          <w:sz w:val="22"/>
          <w:szCs w:val="22"/>
        </w:rPr>
      </w:pPr>
      <w:r w:rsidRPr="0019768D">
        <w:rPr>
          <w:rFonts w:asciiTheme="minorHAnsi" w:hAnsiTheme="minorHAnsi" w:cstheme="minorHAnsi"/>
          <w:b/>
          <w:sz w:val="22"/>
          <w:szCs w:val="22"/>
        </w:rPr>
        <w:t>SOWA EFS</w:t>
      </w:r>
      <w:r w:rsidRPr="00065878">
        <w:rPr>
          <w:rFonts w:asciiTheme="minorHAnsi" w:hAnsiTheme="minorHAnsi" w:cstheme="minorHAnsi"/>
          <w:sz w:val="22"/>
          <w:szCs w:val="22"/>
        </w:rPr>
        <w:t xml:space="preserve"> – aplikacja wchodząc</w:t>
      </w:r>
      <w:r w:rsidR="00697DDD" w:rsidRPr="00065878">
        <w:rPr>
          <w:rFonts w:asciiTheme="minorHAnsi" w:hAnsiTheme="minorHAnsi" w:cstheme="minorHAnsi"/>
          <w:sz w:val="22"/>
          <w:szCs w:val="22"/>
        </w:rPr>
        <w:t>a</w:t>
      </w:r>
      <w:r w:rsidRPr="00065878">
        <w:rPr>
          <w:rFonts w:asciiTheme="minorHAnsi" w:hAnsiTheme="minorHAnsi" w:cstheme="minorHAnsi"/>
          <w:sz w:val="22"/>
          <w:szCs w:val="22"/>
        </w:rPr>
        <w:t xml:space="preserve"> w skład CST2021, wspierając</w:t>
      </w:r>
      <w:r w:rsidR="001F0395" w:rsidRPr="00065878">
        <w:rPr>
          <w:rFonts w:asciiTheme="minorHAnsi" w:hAnsiTheme="minorHAnsi" w:cstheme="minorHAnsi"/>
          <w:sz w:val="22"/>
          <w:szCs w:val="22"/>
        </w:rPr>
        <w:t>ą</w:t>
      </w:r>
      <w:r w:rsidRPr="00065878">
        <w:rPr>
          <w:rFonts w:asciiTheme="minorHAnsi" w:hAnsiTheme="minorHAnsi" w:cstheme="minorHAnsi"/>
          <w:sz w:val="22"/>
          <w:szCs w:val="22"/>
        </w:rPr>
        <w:t xml:space="preserve"> procesy ubiegania się o środki pochodzące z Europejskiego Funduszu Społecznego Plus, dostępna na stronie internetowej: https://sowa2021.efs.gov.pl;</w:t>
      </w:r>
    </w:p>
    <w:p w14:paraId="2CC7E614" w14:textId="68B9A627" w:rsidR="00AD6A84" w:rsidRPr="00065878" w:rsidRDefault="00AD6A84" w:rsidP="007B1A77">
      <w:pPr>
        <w:pStyle w:val="Akapitzlist"/>
        <w:numPr>
          <w:ilvl w:val="0"/>
          <w:numId w:val="24"/>
        </w:numPr>
        <w:autoSpaceDE w:val="0"/>
        <w:autoSpaceDN w:val="0"/>
        <w:adjustRightInd w:val="0"/>
        <w:spacing w:after="181"/>
        <w:ind w:left="284"/>
        <w:contextualSpacing w:val="0"/>
        <w:rPr>
          <w:rFonts w:asciiTheme="minorHAnsi" w:hAnsiTheme="minorHAnsi" w:cstheme="minorHAnsi"/>
          <w:sz w:val="22"/>
          <w:szCs w:val="22"/>
        </w:rPr>
      </w:pPr>
      <w:r w:rsidRPr="0019768D">
        <w:rPr>
          <w:rFonts w:asciiTheme="minorHAnsi" w:hAnsiTheme="minorHAnsi" w:cstheme="minorHAnsi"/>
          <w:b/>
          <w:sz w:val="22"/>
          <w:szCs w:val="22"/>
        </w:rPr>
        <w:t>SZOP</w:t>
      </w:r>
      <w:r w:rsidRPr="00065878">
        <w:rPr>
          <w:rFonts w:asciiTheme="minorHAnsi" w:hAnsiTheme="minorHAnsi" w:cstheme="minorHAnsi"/>
          <w:sz w:val="22"/>
          <w:szCs w:val="22"/>
        </w:rPr>
        <w:t xml:space="preserve"> – Szczegółowy Opis Priorytetów </w:t>
      </w:r>
      <w:r w:rsidR="00697DDD" w:rsidRPr="00065878">
        <w:rPr>
          <w:rFonts w:asciiTheme="minorHAnsi" w:hAnsiTheme="minorHAnsi" w:cstheme="minorHAnsi"/>
          <w:sz w:val="22"/>
          <w:szCs w:val="22"/>
        </w:rPr>
        <w:t xml:space="preserve"> Programu </w:t>
      </w:r>
      <w:r w:rsidRPr="00065878">
        <w:rPr>
          <w:rFonts w:asciiTheme="minorHAnsi" w:hAnsiTheme="minorHAnsi" w:cstheme="minorHAnsi"/>
          <w:sz w:val="22"/>
          <w:szCs w:val="22"/>
        </w:rPr>
        <w:t>Fundusze Europejskie dla Pomorza 2021-2027</w:t>
      </w:r>
      <w:r w:rsidR="00B00B6E" w:rsidRPr="00065878">
        <w:rPr>
          <w:rFonts w:asciiTheme="minorHAnsi" w:hAnsiTheme="minorHAnsi" w:cstheme="minorHAnsi"/>
          <w:sz w:val="22"/>
          <w:szCs w:val="22"/>
        </w:rPr>
        <w:t>;</w:t>
      </w:r>
    </w:p>
    <w:p w14:paraId="0BD265AF" w14:textId="5C8246B5" w:rsidR="00AD6A84" w:rsidRPr="00065878" w:rsidRDefault="00AD6A84" w:rsidP="007B1A77">
      <w:pPr>
        <w:pStyle w:val="Akapitzlist"/>
        <w:numPr>
          <w:ilvl w:val="0"/>
          <w:numId w:val="24"/>
        </w:numPr>
        <w:autoSpaceDE w:val="0"/>
        <w:autoSpaceDN w:val="0"/>
        <w:adjustRightInd w:val="0"/>
        <w:spacing w:after="181"/>
        <w:ind w:left="284"/>
        <w:contextualSpacing w:val="0"/>
        <w:rPr>
          <w:rFonts w:asciiTheme="minorHAnsi" w:hAnsiTheme="minorHAnsi" w:cstheme="minorHAnsi"/>
          <w:sz w:val="22"/>
          <w:szCs w:val="22"/>
        </w:rPr>
      </w:pPr>
      <w:r w:rsidRPr="0019768D">
        <w:rPr>
          <w:rFonts w:asciiTheme="minorHAnsi" w:hAnsiTheme="minorHAnsi" w:cstheme="minorHAnsi"/>
          <w:b/>
          <w:sz w:val="22"/>
          <w:szCs w:val="22"/>
        </w:rPr>
        <w:t>Umowa o dofinansowani</w:t>
      </w:r>
      <w:r w:rsidR="008B5EEB" w:rsidRPr="0019768D">
        <w:rPr>
          <w:rFonts w:asciiTheme="minorHAnsi" w:hAnsiTheme="minorHAnsi" w:cstheme="minorHAnsi"/>
          <w:b/>
          <w:sz w:val="22"/>
          <w:szCs w:val="22"/>
        </w:rPr>
        <w:t>e</w:t>
      </w:r>
      <w:r w:rsidRPr="0019768D">
        <w:rPr>
          <w:rFonts w:asciiTheme="minorHAnsi" w:hAnsiTheme="minorHAnsi" w:cstheme="minorHAnsi"/>
          <w:b/>
          <w:sz w:val="22"/>
          <w:szCs w:val="22"/>
        </w:rPr>
        <w:t xml:space="preserve"> projektu</w:t>
      </w:r>
      <w:r w:rsidRPr="00065878">
        <w:rPr>
          <w:rFonts w:asciiTheme="minorHAnsi" w:hAnsiTheme="minorHAnsi" w:cstheme="minorHAnsi"/>
          <w:sz w:val="22"/>
          <w:szCs w:val="22"/>
        </w:rPr>
        <w:t xml:space="preserve"> – </w:t>
      </w:r>
      <w:r w:rsidR="007B7E61" w:rsidRPr="00065878">
        <w:rPr>
          <w:rFonts w:asciiTheme="minorHAnsi" w:hAnsiTheme="minorHAnsi" w:cstheme="minorHAnsi"/>
          <w:sz w:val="22"/>
          <w:szCs w:val="22"/>
        </w:rPr>
        <w:t xml:space="preserve">Umowa o dofinansowanie Projektu współfinansowanego ze środków Europejskiego Funduszu Społecznego Plus (EFS+), Priorytetu 5 Fundusze europejskie dla </w:t>
      </w:r>
      <w:r w:rsidR="007B7E61" w:rsidRPr="00065878">
        <w:rPr>
          <w:rFonts w:asciiTheme="minorHAnsi" w:hAnsiTheme="minorHAnsi" w:cstheme="minorHAnsi"/>
          <w:sz w:val="22"/>
          <w:szCs w:val="22"/>
        </w:rPr>
        <w:lastRenderedPageBreak/>
        <w:t>silnego społecznie Pomorza (EFS+), Działania 5.2. Rynek pracy – projekty powiatowych urzędów pracy w ramach programu Fundusze Europejskie dla Pomorza 2021-2027 (FEP 2021-2027)</w:t>
      </w:r>
      <w:r w:rsidR="00B00B6E" w:rsidRPr="00065878">
        <w:rPr>
          <w:rFonts w:asciiTheme="minorHAnsi" w:hAnsiTheme="minorHAnsi" w:cstheme="minorHAnsi"/>
          <w:sz w:val="22"/>
          <w:szCs w:val="22"/>
        </w:rPr>
        <w:t>;</w:t>
      </w:r>
    </w:p>
    <w:p w14:paraId="030F1FC5" w14:textId="76336EBC" w:rsidR="00B12E84" w:rsidRPr="00065878" w:rsidRDefault="00B12E84" w:rsidP="007B1A77">
      <w:pPr>
        <w:pStyle w:val="Akapitzlist"/>
        <w:numPr>
          <w:ilvl w:val="0"/>
          <w:numId w:val="24"/>
        </w:numPr>
        <w:autoSpaceDE w:val="0"/>
        <w:autoSpaceDN w:val="0"/>
        <w:adjustRightInd w:val="0"/>
        <w:spacing w:after="181"/>
        <w:ind w:left="284"/>
        <w:contextualSpacing w:val="0"/>
        <w:rPr>
          <w:rFonts w:asciiTheme="minorHAnsi" w:hAnsiTheme="minorHAnsi" w:cstheme="minorHAnsi"/>
          <w:sz w:val="22"/>
          <w:szCs w:val="22"/>
        </w:rPr>
      </w:pPr>
      <w:r w:rsidRPr="0019768D">
        <w:rPr>
          <w:rFonts w:asciiTheme="minorHAnsi" w:hAnsiTheme="minorHAnsi" w:cstheme="minorHAnsi"/>
          <w:b/>
          <w:sz w:val="22"/>
          <w:szCs w:val="22"/>
        </w:rPr>
        <w:t>Ustawa PZP</w:t>
      </w:r>
      <w:r w:rsidR="007A5BF9" w:rsidRPr="0019768D">
        <w:rPr>
          <w:rFonts w:asciiTheme="minorHAnsi" w:hAnsiTheme="minorHAnsi" w:cstheme="minorHAnsi"/>
          <w:b/>
          <w:sz w:val="22"/>
          <w:szCs w:val="22"/>
        </w:rPr>
        <w:t xml:space="preserve"> </w:t>
      </w:r>
      <w:r w:rsidRPr="0019768D">
        <w:rPr>
          <w:rFonts w:asciiTheme="minorHAnsi" w:hAnsiTheme="minorHAnsi" w:cstheme="minorHAnsi"/>
          <w:b/>
          <w:sz w:val="22"/>
          <w:szCs w:val="22"/>
        </w:rPr>
        <w:t>-</w:t>
      </w:r>
      <w:r w:rsidR="007A5BF9" w:rsidRPr="00065878">
        <w:rPr>
          <w:rFonts w:asciiTheme="minorHAnsi" w:hAnsiTheme="minorHAnsi" w:cstheme="minorHAnsi"/>
          <w:sz w:val="22"/>
          <w:szCs w:val="22"/>
        </w:rPr>
        <w:t xml:space="preserve"> </w:t>
      </w:r>
      <w:r w:rsidRPr="00065878">
        <w:rPr>
          <w:rFonts w:asciiTheme="minorHAnsi" w:hAnsiTheme="minorHAnsi" w:cstheme="minorHAnsi"/>
          <w:sz w:val="22"/>
          <w:szCs w:val="22"/>
        </w:rPr>
        <w:t>Ustawa Prawo Zamówień Publicznych</w:t>
      </w:r>
      <w:r w:rsidR="00B00B6E" w:rsidRPr="00065878">
        <w:rPr>
          <w:rFonts w:asciiTheme="minorHAnsi" w:hAnsiTheme="minorHAnsi" w:cstheme="minorHAnsi"/>
          <w:sz w:val="22"/>
          <w:szCs w:val="22"/>
        </w:rPr>
        <w:t>;</w:t>
      </w:r>
    </w:p>
    <w:p w14:paraId="2193AAF1" w14:textId="37210732" w:rsidR="00AD6A84" w:rsidRPr="00065878" w:rsidRDefault="00AD6A84" w:rsidP="007B1A77">
      <w:pPr>
        <w:pStyle w:val="Akapitzlist"/>
        <w:numPr>
          <w:ilvl w:val="0"/>
          <w:numId w:val="24"/>
        </w:numPr>
        <w:autoSpaceDE w:val="0"/>
        <w:autoSpaceDN w:val="0"/>
        <w:adjustRightInd w:val="0"/>
        <w:spacing w:after="181"/>
        <w:ind w:left="284"/>
        <w:contextualSpacing w:val="0"/>
        <w:rPr>
          <w:rFonts w:asciiTheme="minorHAnsi" w:hAnsiTheme="minorHAnsi" w:cstheme="minorHAnsi"/>
          <w:sz w:val="22"/>
          <w:szCs w:val="22"/>
        </w:rPr>
      </w:pPr>
      <w:r w:rsidRPr="0019768D">
        <w:rPr>
          <w:rFonts w:asciiTheme="minorHAnsi" w:hAnsiTheme="minorHAnsi" w:cstheme="minorHAnsi"/>
          <w:b/>
          <w:sz w:val="22"/>
          <w:szCs w:val="22"/>
        </w:rPr>
        <w:t>Wniosek o dofinansowanie projektu /wniosek o dofinansowanie/ wniosek</w:t>
      </w:r>
      <w:r w:rsidRPr="00065878">
        <w:rPr>
          <w:rFonts w:asciiTheme="minorHAnsi" w:hAnsiTheme="minorHAnsi" w:cstheme="minorHAnsi"/>
          <w:sz w:val="22"/>
          <w:szCs w:val="22"/>
        </w:rPr>
        <w:t xml:space="preserve"> – dokument, w którym zawarte są informacje na temat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nioskodawcy oraz opis projektu, na podstawie których dokonuje się oceny spełniania przez ten projekt kryteriów wyboru projektów;</w:t>
      </w:r>
    </w:p>
    <w:p w14:paraId="39119427" w14:textId="352801F5" w:rsidR="00AD6A84" w:rsidRPr="00065878" w:rsidRDefault="00AD6A84" w:rsidP="007B1A77">
      <w:pPr>
        <w:pStyle w:val="Akapitzlist"/>
        <w:numPr>
          <w:ilvl w:val="0"/>
          <w:numId w:val="24"/>
        </w:numPr>
        <w:autoSpaceDE w:val="0"/>
        <w:autoSpaceDN w:val="0"/>
        <w:adjustRightInd w:val="0"/>
        <w:spacing w:after="181"/>
        <w:ind w:left="284"/>
        <w:contextualSpacing w:val="0"/>
        <w:rPr>
          <w:rFonts w:asciiTheme="minorHAnsi" w:hAnsiTheme="minorHAnsi" w:cstheme="minorHAnsi"/>
          <w:sz w:val="22"/>
          <w:szCs w:val="22"/>
        </w:rPr>
      </w:pPr>
      <w:r w:rsidRPr="0019768D">
        <w:rPr>
          <w:rFonts w:asciiTheme="minorHAnsi" w:hAnsiTheme="minorHAnsi" w:cstheme="minorHAnsi"/>
          <w:b/>
          <w:sz w:val="22"/>
          <w:szCs w:val="22"/>
        </w:rPr>
        <w:t>Wnioskodawca</w:t>
      </w:r>
      <w:r w:rsidRPr="00065878">
        <w:rPr>
          <w:rFonts w:asciiTheme="minorHAnsi" w:hAnsiTheme="minorHAnsi" w:cstheme="minorHAnsi"/>
          <w:sz w:val="22"/>
          <w:szCs w:val="22"/>
        </w:rPr>
        <w:t xml:space="preserve"> – podmiot, który złożył wniosek o dofinansowanie projektu;</w:t>
      </w:r>
    </w:p>
    <w:p w14:paraId="726D6346" w14:textId="77777777" w:rsidR="00AD6A84" w:rsidRPr="00065878" w:rsidRDefault="00AD6A84" w:rsidP="005A1CF1">
      <w:pPr>
        <w:pStyle w:val="Nagwek2"/>
        <w:numPr>
          <w:ilvl w:val="0"/>
          <w:numId w:val="0"/>
        </w:numPr>
        <w:rPr>
          <w:rFonts w:asciiTheme="minorHAnsi" w:hAnsiTheme="minorHAnsi" w:cstheme="minorHAnsi"/>
        </w:rPr>
      </w:pPr>
      <w:bookmarkStart w:id="11" w:name="_Toc171072749"/>
      <w:bookmarkStart w:id="12" w:name="_Toc172634668"/>
      <w:bookmarkStart w:id="13" w:name="_Toc174009003"/>
      <w:r w:rsidRPr="00065878">
        <w:rPr>
          <w:rFonts w:asciiTheme="minorHAnsi" w:hAnsiTheme="minorHAnsi" w:cstheme="minorHAnsi"/>
        </w:rPr>
        <w:t>Podstawy prawne</w:t>
      </w:r>
      <w:bookmarkEnd w:id="3"/>
      <w:bookmarkEnd w:id="4"/>
      <w:bookmarkEnd w:id="5"/>
      <w:bookmarkEnd w:id="6"/>
      <w:bookmarkEnd w:id="7"/>
      <w:bookmarkEnd w:id="8"/>
      <w:bookmarkEnd w:id="9"/>
      <w:bookmarkEnd w:id="10"/>
      <w:bookmarkEnd w:id="11"/>
      <w:bookmarkEnd w:id="12"/>
      <w:bookmarkEnd w:id="13"/>
    </w:p>
    <w:p w14:paraId="62A045C7" w14:textId="58E2C99A" w:rsidR="00AD6A84" w:rsidRPr="00065878" w:rsidRDefault="00AD6A84" w:rsidP="007B1A77">
      <w:pPr>
        <w:pStyle w:val="dataaktudatauchwalenialubwydaniaaktu"/>
        <w:numPr>
          <w:ilvl w:val="0"/>
          <w:numId w:val="26"/>
        </w:numPr>
        <w:spacing w:line="276" w:lineRule="auto"/>
        <w:ind w:left="426" w:hanging="426"/>
        <w:rPr>
          <w:rFonts w:asciiTheme="minorHAnsi" w:hAnsiTheme="minorHAnsi" w:cstheme="minorHAnsi"/>
          <w:sz w:val="22"/>
          <w:szCs w:val="22"/>
        </w:rPr>
      </w:pPr>
      <w:bookmarkStart w:id="14" w:name="_Toc420574238"/>
      <w:bookmarkStart w:id="15" w:name="_Toc422301609"/>
      <w:bookmarkStart w:id="16" w:name="_Toc440885184"/>
      <w:bookmarkStart w:id="17" w:name="_Toc447262884"/>
      <w:bookmarkStart w:id="18" w:name="_Toc448399207"/>
      <w:bookmarkStart w:id="19" w:name="_Toc26781776"/>
      <w:bookmarkStart w:id="20" w:name="_Toc137554095"/>
      <w:bookmarkStart w:id="21" w:name="_Toc138234594"/>
      <w:r w:rsidRPr="00065878">
        <w:rPr>
          <w:rFonts w:asciiTheme="minorHAnsi" w:hAnsiTheme="minorHAnsi" w:cstheme="minorHAnsi"/>
          <w:sz w:val="22"/>
          <w:szCs w:val="22"/>
        </w:rPr>
        <w:t>Rozporządzenie ogólne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B00B6E" w:rsidRPr="00065878">
        <w:rPr>
          <w:rFonts w:asciiTheme="minorHAnsi" w:hAnsiTheme="minorHAnsi" w:cstheme="minorHAnsi"/>
          <w:sz w:val="22"/>
          <w:szCs w:val="22"/>
        </w:rPr>
        <w:t>;</w:t>
      </w:r>
    </w:p>
    <w:p w14:paraId="39A1C6F3" w14:textId="429C0972" w:rsidR="00AD6A84" w:rsidRPr="00065878" w:rsidRDefault="00AD6A84" w:rsidP="007B1A77">
      <w:pPr>
        <w:pStyle w:val="Tytu"/>
        <w:numPr>
          <w:ilvl w:val="0"/>
          <w:numId w:val="26"/>
        </w:numPr>
        <w:spacing w:after="60" w:line="276" w:lineRule="auto"/>
        <w:ind w:left="426" w:right="401" w:hanging="426"/>
        <w:jc w:val="left"/>
        <w:rPr>
          <w:rFonts w:asciiTheme="minorHAnsi" w:hAnsiTheme="minorHAnsi" w:cstheme="minorHAnsi"/>
          <w:b w:val="0"/>
          <w:sz w:val="22"/>
          <w:szCs w:val="22"/>
        </w:rPr>
      </w:pPr>
      <w:r w:rsidRPr="00065878">
        <w:rPr>
          <w:rFonts w:asciiTheme="minorHAnsi" w:hAnsiTheme="minorHAnsi" w:cstheme="minorHAnsi"/>
          <w:b w:val="0"/>
          <w:sz w:val="22"/>
          <w:szCs w:val="22"/>
          <w:lang w:val="pl-PL"/>
        </w:rPr>
        <w:t>R</w:t>
      </w:r>
      <w:r w:rsidRPr="00065878">
        <w:rPr>
          <w:rFonts w:asciiTheme="minorHAnsi" w:hAnsiTheme="minorHAnsi" w:cstheme="minorHAnsi"/>
          <w:b w:val="0"/>
          <w:sz w:val="22"/>
          <w:szCs w:val="22"/>
        </w:rPr>
        <w:t>ozporządzenie Parlamentu Europejskiego i Rady (UE) 2016/679 w sprawie ochrony osób fizycznych z związku z przetwarzaniem danych osobowych i w sprawie swobodnego przepływu takich danych oraz uchylenia dyrektywy 95/46/WE (ogólne rozporządzenie o ochronie danych) (Dz. Urz. UE L 119 z 04.05.2016) z dnia 27 kwietnia 2016 r.;</w:t>
      </w:r>
    </w:p>
    <w:p w14:paraId="0E5A2216" w14:textId="77777777" w:rsidR="00AD6A84" w:rsidRPr="00065878" w:rsidRDefault="00AD6A84" w:rsidP="007B1A77">
      <w:pPr>
        <w:pStyle w:val="dataaktudatauchwalenialubwydaniaaktu"/>
        <w:numPr>
          <w:ilvl w:val="0"/>
          <w:numId w:val="26"/>
        </w:numPr>
        <w:spacing w:line="276" w:lineRule="auto"/>
        <w:ind w:left="426" w:hanging="426"/>
        <w:rPr>
          <w:rFonts w:asciiTheme="minorHAnsi" w:hAnsiTheme="minorHAnsi" w:cstheme="minorHAnsi"/>
          <w:bCs/>
          <w:sz w:val="22"/>
          <w:szCs w:val="22"/>
        </w:rPr>
      </w:pPr>
      <w:r w:rsidRPr="00065878">
        <w:rPr>
          <w:rFonts w:asciiTheme="minorHAnsi" w:eastAsia="Calibri" w:hAnsiTheme="minorHAnsi" w:cstheme="minorHAnsi"/>
          <w:sz w:val="22"/>
          <w:szCs w:val="22"/>
          <w:lang w:eastAsia="en-US"/>
        </w:rPr>
        <w:t>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(Dz. U. UE. L. 193, tzw. rozporządzenie Omnibus);</w:t>
      </w:r>
    </w:p>
    <w:p w14:paraId="32DA563F" w14:textId="7B92FDEC" w:rsidR="00AD6A84" w:rsidRPr="00065878" w:rsidRDefault="00AD6A84" w:rsidP="007B1A77">
      <w:pPr>
        <w:pStyle w:val="dataaktudatauchwalenialubwydaniaaktu"/>
        <w:numPr>
          <w:ilvl w:val="0"/>
          <w:numId w:val="26"/>
        </w:numPr>
        <w:spacing w:line="276" w:lineRule="auto"/>
        <w:ind w:left="426" w:hanging="426"/>
        <w:rPr>
          <w:rFonts w:asciiTheme="minorHAnsi" w:hAnsiTheme="minorHAnsi" w:cstheme="minorHAnsi"/>
          <w:bCs/>
          <w:sz w:val="22"/>
          <w:szCs w:val="22"/>
        </w:rPr>
      </w:pPr>
      <w:r w:rsidRPr="00065878">
        <w:rPr>
          <w:rFonts w:asciiTheme="minorHAnsi" w:eastAsia="Calibri" w:hAnsiTheme="minorHAnsi" w:cstheme="minorHAnsi"/>
          <w:sz w:val="22"/>
          <w:szCs w:val="22"/>
          <w:lang w:eastAsia="en-US"/>
        </w:rPr>
        <w:t>Rozporządzenia Parlamentu Europejskiego i Rady (UE) nr 2021/1057 z dnia 24 czerwca 2021 r. ustanawiające Europejski Fundusz Społeczny Plus (EFS+) oraz uchylające rozporządzenie (UE) nr 1296/</w:t>
      </w:r>
      <w:r w:rsidR="00697DDD" w:rsidRPr="00065878">
        <w:rPr>
          <w:rFonts w:asciiTheme="minorHAnsi" w:eastAsia="Calibri" w:hAnsiTheme="minorHAnsi" w:cstheme="minorHAnsi"/>
          <w:sz w:val="22"/>
          <w:szCs w:val="22"/>
          <w:lang w:eastAsia="en-US"/>
        </w:rPr>
        <w:t>2013</w:t>
      </w:r>
      <w:r w:rsidR="00B00B6E" w:rsidRPr="00065878">
        <w:rPr>
          <w:rFonts w:asciiTheme="minorHAnsi" w:eastAsia="Calibri" w:hAnsiTheme="minorHAnsi" w:cstheme="minorHAnsi"/>
          <w:sz w:val="22"/>
          <w:szCs w:val="22"/>
          <w:lang w:eastAsia="en-US"/>
        </w:rPr>
        <w:t>;</w:t>
      </w:r>
    </w:p>
    <w:p w14:paraId="7D2B87D3" w14:textId="77777777" w:rsidR="00AD6A84" w:rsidRPr="00065878" w:rsidRDefault="00AD6A84" w:rsidP="007B1A77">
      <w:pPr>
        <w:pStyle w:val="dataaktudatauchwalenialubwydaniaaktu"/>
        <w:numPr>
          <w:ilvl w:val="0"/>
          <w:numId w:val="26"/>
        </w:numPr>
        <w:spacing w:line="276" w:lineRule="auto"/>
        <w:ind w:left="426" w:hanging="426"/>
        <w:rPr>
          <w:rStyle w:val="markedcontent"/>
          <w:rFonts w:asciiTheme="minorHAnsi" w:hAnsiTheme="minorHAnsi" w:cstheme="minorHAnsi"/>
          <w:sz w:val="22"/>
          <w:szCs w:val="22"/>
        </w:rPr>
      </w:pPr>
      <w:r w:rsidRPr="00065878">
        <w:rPr>
          <w:rFonts w:asciiTheme="minorHAnsi" w:hAnsiTheme="minorHAnsi" w:cstheme="minorHAnsi"/>
          <w:sz w:val="22"/>
          <w:szCs w:val="22"/>
        </w:rPr>
        <w:t>Rozporządzenie Rady Ministrów z dnia 25 sierpnia 2014 r. w sprawie algorytmu ustalania kwot środków Funduszu Pracy na finansowanie zadań w województwie (Dz. U. z 2014r. poz. 1294);</w:t>
      </w:r>
    </w:p>
    <w:p w14:paraId="0A069ACC" w14:textId="77777777" w:rsidR="00AD6A84" w:rsidRPr="00065878" w:rsidRDefault="00AD6A84" w:rsidP="007B1A77">
      <w:pPr>
        <w:pStyle w:val="Akapitzlist"/>
        <w:numPr>
          <w:ilvl w:val="0"/>
          <w:numId w:val="26"/>
        </w:numPr>
        <w:autoSpaceDE w:val="0"/>
        <w:autoSpaceDN w:val="0"/>
        <w:ind w:left="426" w:hanging="426"/>
        <w:contextualSpacing w:val="0"/>
        <w:rPr>
          <w:rStyle w:val="markedcontent"/>
          <w:rFonts w:asciiTheme="minorHAnsi" w:hAnsiTheme="minorHAnsi" w:cstheme="minorHAnsi"/>
          <w:bCs/>
          <w:szCs w:val="22"/>
        </w:rPr>
      </w:pPr>
      <w:r w:rsidRPr="00065878">
        <w:rPr>
          <w:rFonts w:asciiTheme="minorHAnsi" w:hAnsiTheme="minorHAnsi" w:cstheme="minorHAnsi"/>
          <w:bCs/>
          <w:szCs w:val="22"/>
        </w:rPr>
        <w:t>Ustawa o zasadach realizacji zadań finansowanych ze środków europejskich  w perspektywie finansowej 2021–2027 z dnia 28 kwietnia 2022 r. (Dz. U. z 2022 poz. 1079, z późn. zm.);</w:t>
      </w:r>
    </w:p>
    <w:p w14:paraId="3A6D4260" w14:textId="0EF16CF8" w:rsidR="00AD6A84" w:rsidRPr="00065878" w:rsidRDefault="00AD6A84" w:rsidP="007B1A77">
      <w:pPr>
        <w:pStyle w:val="dataaktudatauchwalenialubwydaniaaktu"/>
        <w:numPr>
          <w:ilvl w:val="0"/>
          <w:numId w:val="26"/>
        </w:numPr>
        <w:spacing w:line="276" w:lineRule="auto"/>
        <w:ind w:left="426" w:hanging="426"/>
        <w:rPr>
          <w:rStyle w:val="markedcontent"/>
          <w:rFonts w:asciiTheme="minorHAnsi" w:hAnsiTheme="minorHAnsi" w:cstheme="minorHAnsi"/>
          <w:sz w:val="22"/>
          <w:szCs w:val="22"/>
        </w:rPr>
      </w:pPr>
      <w:r w:rsidRPr="00065878">
        <w:rPr>
          <w:rStyle w:val="markedcontent"/>
          <w:rFonts w:asciiTheme="minorHAnsi" w:hAnsiTheme="minorHAnsi" w:cstheme="minorHAnsi"/>
          <w:sz w:val="22"/>
          <w:szCs w:val="22"/>
        </w:rPr>
        <w:t>Ustawa o promocji zatrudnienia i instytucjach rynku pracy</w:t>
      </w:r>
      <w:r w:rsidR="008B5EEB" w:rsidRPr="00065878">
        <w:rPr>
          <w:rStyle w:val="markedcontent"/>
          <w:rFonts w:asciiTheme="minorHAnsi" w:hAnsiTheme="minorHAnsi" w:cstheme="minorHAnsi"/>
          <w:sz w:val="22"/>
          <w:szCs w:val="22"/>
        </w:rPr>
        <w:t xml:space="preserve"> </w:t>
      </w:r>
      <w:r w:rsidRPr="00065878">
        <w:rPr>
          <w:rStyle w:val="markedcontent"/>
          <w:rFonts w:asciiTheme="minorHAnsi" w:hAnsiTheme="minorHAnsi" w:cstheme="minorHAnsi"/>
          <w:sz w:val="22"/>
          <w:szCs w:val="22"/>
        </w:rPr>
        <w:t>z dnia 20 kwietnia 2004 r</w:t>
      </w:r>
      <w:r w:rsidR="008B5EEB" w:rsidRPr="00065878">
        <w:rPr>
          <w:rStyle w:val="markedcontent"/>
          <w:rFonts w:asciiTheme="minorHAnsi" w:hAnsiTheme="minorHAnsi" w:cstheme="minorHAnsi"/>
          <w:sz w:val="22"/>
          <w:szCs w:val="22"/>
        </w:rPr>
        <w:t>. (</w:t>
      </w:r>
      <w:r w:rsidRPr="00065878">
        <w:rPr>
          <w:rStyle w:val="markedcontent"/>
          <w:rFonts w:asciiTheme="minorHAnsi" w:hAnsiTheme="minorHAnsi" w:cstheme="minorHAnsi"/>
          <w:sz w:val="22"/>
          <w:szCs w:val="22"/>
        </w:rPr>
        <w:t>Dz.</w:t>
      </w:r>
      <w:r w:rsidR="00E039DE">
        <w:rPr>
          <w:rStyle w:val="markedcontent"/>
          <w:rFonts w:asciiTheme="minorHAnsi" w:hAnsiTheme="minorHAnsi" w:cstheme="minorHAnsi"/>
          <w:sz w:val="22"/>
          <w:szCs w:val="22"/>
        </w:rPr>
        <w:t> </w:t>
      </w:r>
      <w:r w:rsidRPr="00065878">
        <w:rPr>
          <w:rStyle w:val="markedcontent"/>
          <w:rFonts w:asciiTheme="minorHAnsi" w:hAnsiTheme="minorHAnsi" w:cstheme="minorHAnsi"/>
          <w:sz w:val="22"/>
          <w:szCs w:val="22"/>
        </w:rPr>
        <w:t>U.</w:t>
      </w:r>
      <w:r w:rsidR="00E039DE">
        <w:rPr>
          <w:rStyle w:val="markedcontent"/>
          <w:rFonts w:asciiTheme="minorHAnsi" w:hAnsiTheme="minorHAnsi" w:cstheme="minorHAnsi"/>
          <w:sz w:val="22"/>
          <w:szCs w:val="22"/>
        </w:rPr>
        <w:t> </w:t>
      </w:r>
      <w:r w:rsidRPr="00065878">
        <w:rPr>
          <w:rStyle w:val="markedcontent"/>
          <w:rFonts w:asciiTheme="minorHAnsi" w:hAnsiTheme="minorHAnsi" w:cstheme="minorHAnsi"/>
          <w:sz w:val="22"/>
          <w:szCs w:val="22"/>
        </w:rPr>
        <w:t>z</w:t>
      </w:r>
      <w:r w:rsidR="00E039DE">
        <w:rPr>
          <w:rStyle w:val="markedcontent"/>
          <w:rFonts w:asciiTheme="minorHAnsi" w:hAnsiTheme="minorHAnsi" w:cstheme="minorHAnsi"/>
          <w:sz w:val="22"/>
          <w:szCs w:val="22"/>
        </w:rPr>
        <w:t> </w:t>
      </w:r>
      <w:r w:rsidRPr="00065878">
        <w:rPr>
          <w:rStyle w:val="markedcontent"/>
          <w:rFonts w:asciiTheme="minorHAnsi" w:hAnsiTheme="minorHAnsi" w:cstheme="minorHAnsi"/>
          <w:sz w:val="22"/>
          <w:szCs w:val="22"/>
        </w:rPr>
        <w:t>202</w:t>
      </w:r>
      <w:r w:rsidR="00F016D4" w:rsidRPr="00065878">
        <w:rPr>
          <w:rStyle w:val="markedcontent"/>
          <w:rFonts w:asciiTheme="minorHAnsi" w:hAnsiTheme="minorHAnsi" w:cstheme="minorHAnsi"/>
          <w:sz w:val="22"/>
          <w:szCs w:val="22"/>
        </w:rPr>
        <w:t>4</w:t>
      </w:r>
      <w:r w:rsidRPr="00065878">
        <w:rPr>
          <w:rStyle w:val="markedcontent"/>
          <w:rFonts w:asciiTheme="minorHAnsi" w:hAnsiTheme="minorHAnsi" w:cstheme="minorHAnsi"/>
          <w:sz w:val="22"/>
          <w:szCs w:val="22"/>
        </w:rPr>
        <w:t xml:space="preserve"> r.</w:t>
      </w:r>
      <w:r w:rsidRPr="00065878">
        <w:rPr>
          <w:rFonts w:asciiTheme="minorHAnsi" w:hAnsiTheme="minorHAnsi" w:cstheme="minorHAnsi"/>
          <w:sz w:val="22"/>
          <w:szCs w:val="22"/>
        </w:rPr>
        <w:t xml:space="preserve"> </w:t>
      </w:r>
      <w:r w:rsidRPr="00065878">
        <w:rPr>
          <w:rStyle w:val="markedcontent"/>
          <w:rFonts w:asciiTheme="minorHAnsi" w:hAnsiTheme="minorHAnsi" w:cstheme="minorHAnsi"/>
          <w:sz w:val="22"/>
          <w:szCs w:val="22"/>
        </w:rPr>
        <w:t xml:space="preserve">poz. </w:t>
      </w:r>
      <w:r w:rsidR="00F016D4" w:rsidRPr="00065878">
        <w:rPr>
          <w:rStyle w:val="markedcontent"/>
          <w:rFonts w:asciiTheme="minorHAnsi" w:hAnsiTheme="minorHAnsi" w:cstheme="minorHAnsi"/>
          <w:sz w:val="22"/>
          <w:szCs w:val="22"/>
        </w:rPr>
        <w:t>475 z późn.zm.</w:t>
      </w:r>
      <w:r w:rsidRPr="00065878">
        <w:rPr>
          <w:rFonts w:asciiTheme="minorHAnsi" w:hAnsiTheme="minorHAnsi" w:cstheme="minorHAnsi"/>
          <w:bCs/>
          <w:sz w:val="22"/>
          <w:szCs w:val="22"/>
        </w:rPr>
        <w:t>);</w:t>
      </w:r>
    </w:p>
    <w:p w14:paraId="0C98348B" w14:textId="41F29CBF" w:rsidR="00AD6A84" w:rsidRPr="00065878" w:rsidRDefault="00AD6A84" w:rsidP="007B1A77">
      <w:pPr>
        <w:pStyle w:val="dataaktudatauchwalenialubwydaniaaktu"/>
        <w:numPr>
          <w:ilvl w:val="0"/>
          <w:numId w:val="26"/>
        </w:numPr>
        <w:spacing w:line="276" w:lineRule="auto"/>
        <w:ind w:left="426" w:right="-144" w:hanging="426"/>
        <w:rPr>
          <w:rFonts w:asciiTheme="minorHAnsi" w:hAnsiTheme="minorHAnsi" w:cstheme="minorHAnsi"/>
          <w:bCs/>
          <w:sz w:val="22"/>
          <w:szCs w:val="22"/>
        </w:rPr>
      </w:pPr>
      <w:r w:rsidRPr="00065878">
        <w:rPr>
          <w:rFonts w:asciiTheme="minorHAnsi" w:hAnsiTheme="minorHAnsi" w:cstheme="minorHAnsi"/>
          <w:bCs/>
          <w:sz w:val="22"/>
          <w:szCs w:val="22"/>
        </w:rPr>
        <w:t>Ustawa o finansach publicznych z dnia 27 sierpnia 2009 r.  (Dz. U. z 202</w:t>
      </w:r>
      <w:r w:rsidR="00C36D84" w:rsidRPr="00065878">
        <w:rPr>
          <w:rFonts w:asciiTheme="minorHAnsi" w:hAnsiTheme="minorHAnsi" w:cstheme="minorHAnsi"/>
          <w:bCs/>
          <w:sz w:val="22"/>
          <w:szCs w:val="22"/>
        </w:rPr>
        <w:t>3</w:t>
      </w:r>
      <w:r w:rsidRPr="00065878">
        <w:rPr>
          <w:rFonts w:asciiTheme="minorHAnsi" w:hAnsiTheme="minorHAnsi" w:cstheme="minorHAnsi"/>
          <w:bCs/>
          <w:sz w:val="22"/>
          <w:szCs w:val="22"/>
        </w:rPr>
        <w:t xml:space="preserve"> r. poz. </w:t>
      </w:r>
      <w:r w:rsidR="00C36D84" w:rsidRPr="00065878">
        <w:rPr>
          <w:rFonts w:asciiTheme="minorHAnsi" w:hAnsiTheme="minorHAnsi" w:cstheme="minorHAnsi"/>
          <w:bCs/>
          <w:sz w:val="22"/>
          <w:szCs w:val="22"/>
        </w:rPr>
        <w:t>1270</w:t>
      </w:r>
      <w:r w:rsidRPr="00065878">
        <w:rPr>
          <w:rFonts w:asciiTheme="minorHAnsi" w:hAnsiTheme="minorHAnsi" w:cstheme="minorHAnsi"/>
          <w:bCs/>
          <w:sz w:val="22"/>
          <w:szCs w:val="22"/>
        </w:rPr>
        <w:t>, z późn. zm.);</w:t>
      </w:r>
    </w:p>
    <w:p w14:paraId="46247FE7" w14:textId="1A48BB2E" w:rsidR="00AD6A84" w:rsidRPr="00065878" w:rsidRDefault="00AD6A84" w:rsidP="007B1A77">
      <w:pPr>
        <w:pStyle w:val="dataaktudatauchwalenialubwydaniaaktu"/>
        <w:numPr>
          <w:ilvl w:val="0"/>
          <w:numId w:val="26"/>
        </w:numPr>
        <w:spacing w:line="276" w:lineRule="auto"/>
        <w:ind w:left="426" w:hanging="426"/>
        <w:rPr>
          <w:rFonts w:asciiTheme="minorHAnsi" w:hAnsiTheme="minorHAnsi" w:cstheme="minorHAnsi"/>
          <w:bCs/>
          <w:sz w:val="22"/>
          <w:szCs w:val="22"/>
        </w:rPr>
      </w:pPr>
      <w:r w:rsidRPr="00065878">
        <w:rPr>
          <w:rFonts w:asciiTheme="minorHAnsi" w:hAnsiTheme="minorHAnsi" w:cstheme="minorHAnsi"/>
          <w:bCs/>
          <w:sz w:val="22"/>
          <w:szCs w:val="22"/>
        </w:rPr>
        <w:t xml:space="preserve">Ustawa </w:t>
      </w:r>
      <w:r w:rsidRPr="00065878">
        <w:rPr>
          <w:rStyle w:val="markedcontent"/>
          <w:rFonts w:asciiTheme="minorHAnsi" w:hAnsiTheme="minorHAnsi" w:cstheme="minorHAnsi"/>
          <w:sz w:val="22"/>
          <w:szCs w:val="22"/>
        </w:rPr>
        <w:t xml:space="preserve">Prawo zamówień publicznych z dnia 11 września 2019 </w:t>
      </w:r>
      <w:r w:rsidR="008B5EEB" w:rsidRPr="00065878">
        <w:rPr>
          <w:rStyle w:val="markedcontent"/>
          <w:rFonts w:asciiTheme="minorHAnsi" w:hAnsiTheme="minorHAnsi" w:cstheme="minorHAnsi"/>
          <w:sz w:val="22"/>
          <w:szCs w:val="22"/>
        </w:rPr>
        <w:t>r. (D</w:t>
      </w:r>
      <w:r w:rsidRPr="00065878">
        <w:rPr>
          <w:rStyle w:val="markedcontent"/>
          <w:rFonts w:asciiTheme="minorHAnsi" w:hAnsiTheme="minorHAnsi" w:cstheme="minorHAnsi"/>
          <w:sz w:val="22"/>
          <w:szCs w:val="22"/>
        </w:rPr>
        <w:t>z. U. z 202</w:t>
      </w:r>
      <w:r w:rsidR="00C36D84" w:rsidRPr="00065878">
        <w:rPr>
          <w:rStyle w:val="markedcontent"/>
          <w:rFonts w:asciiTheme="minorHAnsi" w:hAnsiTheme="minorHAnsi" w:cstheme="minorHAnsi"/>
          <w:sz w:val="22"/>
          <w:szCs w:val="22"/>
        </w:rPr>
        <w:t>3</w:t>
      </w:r>
      <w:r w:rsidRPr="00065878">
        <w:rPr>
          <w:rStyle w:val="markedcontent"/>
          <w:rFonts w:asciiTheme="minorHAnsi" w:hAnsiTheme="minorHAnsi" w:cstheme="minorHAnsi"/>
          <w:sz w:val="22"/>
          <w:szCs w:val="22"/>
        </w:rPr>
        <w:t xml:space="preserve"> r.</w:t>
      </w:r>
      <w:r w:rsidRPr="00065878">
        <w:rPr>
          <w:rFonts w:asciiTheme="minorHAnsi" w:hAnsiTheme="minorHAnsi" w:cstheme="minorHAnsi"/>
          <w:sz w:val="22"/>
          <w:szCs w:val="22"/>
        </w:rPr>
        <w:br/>
      </w:r>
      <w:r w:rsidRPr="00065878">
        <w:rPr>
          <w:rStyle w:val="markedcontent"/>
          <w:rFonts w:asciiTheme="minorHAnsi" w:hAnsiTheme="minorHAnsi" w:cstheme="minorHAnsi"/>
          <w:sz w:val="22"/>
          <w:szCs w:val="22"/>
        </w:rPr>
        <w:t xml:space="preserve">poz. </w:t>
      </w:r>
      <w:r w:rsidR="00C36D84" w:rsidRPr="00065878">
        <w:rPr>
          <w:rStyle w:val="markedcontent"/>
          <w:rFonts w:asciiTheme="minorHAnsi" w:hAnsiTheme="minorHAnsi" w:cstheme="minorHAnsi"/>
          <w:sz w:val="22"/>
          <w:szCs w:val="22"/>
        </w:rPr>
        <w:t>1605</w:t>
      </w:r>
      <w:r w:rsidRPr="00065878">
        <w:rPr>
          <w:rStyle w:val="markedcontent"/>
          <w:rFonts w:asciiTheme="minorHAnsi" w:hAnsiTheme="minorHAnsi" w:cstheme="minorHAnsi"/>
          <w:sz w:val="22"/>
          <w:szCs w:val="22"/>
        </w:rPr>
        <w:t xml:space="preserve">, </w:t>
      </w:r>
      <w:r w:rsidRPr="00065878">
        <w:rPr>
          <w:rFonts w:asciiTheme="minorHAnsi" w:hAnsiTheme="minorHAnsi" w:cstheme="minorHAnsi"/>
          <w:bCs/>
          <w:sz w:val="22"/>
          <w:szCs w:val="22"/>
        </w:rPr>
        <w:t>z późn. zm.);</w:t>
      </w:r>
    </w:p>
    <w:p w14:paraId="014B9EBB" w14:textId="54F8B1B0" w:rsidR="00AD6A84" w:rsidRPr="00065878" w:rsidRDefault="00AD6A84" w:rsidP="007B1A77">
      <w:pPr>
        <w:pStyle w:val="dataaktudatauchwalenialubwydaniaaktu"/>
        <w:numPr>
          <w:ilvl w:val="0"/>
          <w:numId w:val="26"/>
        </w:numPr>
        <w:spacing w:line="276" w:lineRule="auto"/>
        <w:ind w:left="426" w:hanging="426"/>
        <w:rPr>
          <w:rFonts w:asciiTheme="minorHAnsi" w:hAnsiTheme="minorHAnsi" w:cstheme="minorHAnsi"/>
          <w:bCs/>
          <w:sz w:val="22"/>
          <w:szCs w:val="22"/>
        </w:rPr>
      </w:pPr>
      <w:r w:rsidRPr="00065878">
        <w:rPr>
          <w:rFonts w:asciiTheme="minorHAnsi" w:hAnsiTheme="minorHAnsi" w:cstheme="minorHAnsi"/>
          <w:sz w:val="22"/>
          <w:szCs w:val="22"/>
        </w:rPr>
        <w:t xml:space="preserve">Ustawa z dnia 6 grudnia 2006 r. o zasadach prowadzenia polityki rozwoju (Dz. U. z </w:t>
      </w:r>
      <w:r w:rsidRPr="00065878">
        <w:rPr>
          <w:rStyle w:val="markedcontent"/>
          <w:rFonts w:asciiTheme="minorHAnsi" w:hAnsiTheme="minorHAnsi" w:cstheme="minorHAnsi"/>
          <w:sz w:val="22"/>
          <w:szCs w:val="22"/>
        </w:rPr>
        <w:t>202</w:t>
      </w:r>
      <w:r w:rsidR="006D554D" w:rsidRPr="00065878">
        <w:rPr>
          <w:rStyle w:val="markedcontent"/>
          <w:rFonts w:asciiTheme="minorHAnsi" w:hAnsiTheme="minorHAnsi" w:cstheme="minorHAnsi"/>
          <w:sz w:val="22"/>
          <w:szCs w:val="22"/>
        </w:rPr>
        <w:t>4</w:t>
      </w:r>
      <w:r w:rsidRPr="00065878">
        <w:rPr>
          <w:rStyle w:val="markedcontent"/>
          <w:rFonts w:asciiTheme="minorHAnsi" w:hAnsiTheme="minorHAnsi" w:cstheme="minorHAnsi"/>
          <w:sz w:val="22"/>
          <w:szCs w:val="22"/>
        </w:rPr>
        <w:t xml:space="preserve"> r.</w:t>
      </w:r>
      <w:r w:rsidRPr="00065878">
        <w:rPr>
          <w:rFonts w:asciiTheme="minorHAnsi" w:hAnsiTheme="minorHAnsi" w:cstheme="minorHAnsi"/>
          <w:sz w:val="22"/>
          <w:szCs w:val="22"/>
        </w:rPr>
        <w:t xml:space="preserve"> </w:t>
      </w:r>
      <w:r w:rsidRPr="00065878">
        <w:rPr>
          <w:rStyle w:val="markedcontent"/>
          <w:rFonts w:asciiTheme="minorHAnsi" w:hAnsiTheme="minorHAnsi" w:cstheme="minorHAnsi"/>
          <w:sz w:val="22"/>
          <w:szCs w:val="22"/>
        </w:rPr>
        <w:t xml:space="preserve">poz. </w:t>
      </w:r>
      <w:r w:rsidR="006D554D" w:rsidRPr="00065878">
        <w:rPr>
          <w:rStyle w:val="markedcontent"/>
          <w:rFonts w:asciiTheme="minorHAnsi" w:hAnsiTheme="minorHAnsi" w:cstheme="minorHAnsi"/>
          <w:sz w:val="22"/>
          <w:szCs w:val="22"/>
        </w:rPr>
        <w:t>324 z późn.zm</w:t>
      </w:r>
      <w:r w:rsidRPr="00065878">
        <w:rPr>
          <w:rStyle w:val="markedcontent"/>
          <w:rFonts w:asciiTheme="minorHAnsi" w:hAnsiTheme="minorHAnsi" w:cstheme="minorHAnsi"/>
          <w:sz w:val="22"/>
          <w:szCs w:val="22"/>
        </w:rPr>
        <w:t>.</w:t>
      </w:r>
      <w:r w:rsidRPr="00065878">
        <w:rPr>
          <w:rFonts w:asciiTheme="minorHAnsi" w:hAnsiTheme="minorHAnsi" w:cstheme="minorHAnsi"/>
          <w:sz w:val="22"/>
          <w:szCs w:val="22"/>
        </w:rPr>
        <w:t>).</w:t>
      </w:r>
    </w:p>
    <w:p w14:paraId="4D152F4B" w14:textId="5EEE27E1" w:rsidR="00AD6A84" w:rsidRPr="00065878" w:rsidRDefault="00AD6A84" w:rsidP="005A1CF1">
      <w:pPr>
        <w:pStyle w:val="Nagwek2"/>
        <w:numPr>
          <w:ilvl w:val="0"/>
          <w:numId w:val="0"/>
        </w:numPr>
        <w:ind w:firstLine="142"/>
        <w:rPr>
          <w:rFonts w:asciiTheme="minorHAnsi" w:hAnsiTheme="minorHAnsi" w:cstheme="minorHAnsi"/>
          <w:b w:val="0"/>
          <w:sz w:val="22"/>
          <w:szCs w:val="22"/>
        </w:rPr>
      </w:pPr>
      <w:bookmarkStart w:id="22" w:name="_Toc171072751"/>
      <w:bookmarkStart w:id="23" w:name="_Toc174009004"/>
      <w:r w:rsidRPr="00065878">
        <w:rPr>
          <w:rFonts w:asciiTheme="minorHAnsi" w:hAnsiTheme="minorHAnsi" w:cstheme="minorHAnsi"/>
          <w:sz w:val="22"/>
          <w:szCs w:val="22"/>
        </w:rPr>
        <w:lastRenderedPageBreak/>
        <w:t>Dokumenty programowe</w:t>
      </w:r>
      <w:bookmarkEnd w:id="22"/>
      <w:bookmarkEnd w:id="23"/>
    </w:p>
    <w:p w14:paraId="40C43567" w14:textId="4C8141BE" w:rsidR="00AD6A84" w:rsidRPr="00065878" w:rsidRDefault="00AD6A84" w:rsidP="007B1A77">
      <w:pPr>
        <w:pStyle w:val="Akapitzlist"/>
        <w:numPr>
          <w:ilvl w:val="0"/>
          <w:numId w:val="25"/>
        </w:numPr>
        <w:autoSpaceDE w:val="0"/>
        <w:autoSpaceDN w:val="0"/>
        <w:ind w:left="357"/>
        <w:contextualSpacing w:val="0"/>
        <w:rPr>
          <w:rFonts w:asciiTheme="minorHAnsi" w:hAnsiTheme="minorHAnsi" w:cstheme="minorHAnsi"/>
          <w:bCs/>
          <w:sz w:val="22"/>
          <w:szCs w:val="22"/>
        </w:rPr>
      </w:pPr>
      <w:r w:rsidRPr="00065878">
        <w:rPr>
          <w:rFonts w:asciiTheme="minorHAnsi" w:hAnsiTheme="minorHAnsi" w:cstheme="minorHAnsi"/>
          <w:bCs/>
          <w:sz w:val="22"/>
          <w:szCs w:val="22"/>
        </w:rPr>
        <w:t>Szczegółowy Opis Priorytetów Programu</w:t>
      </w:r>
      <w:r w:rsidRPr="00065878">
        <w:rPr>
          <w:rFonts w:asciiTheme="minorHAnsi" w:hAnsiTheme="minorHAnsi" w:cstheme="minorHAnsi"/>
          <w:sz w:val="22"/>
          <w:szCs w:val="22"/>
        </w:rPr>
        <w:t xml:space="preserve"> Fundusze Europejskie dla Pomorza 2021-2027 z dnia </w:t>
      </w:r>
      <w:r w:rsidR="00AA7037" w:rsidRPr="00065878">
        <w:rPr>
          <w:rFonts w:asciiTheme="minorHAnsi" w:hAnsiTheme="minorHAnsi" w:cstheme="minorHAnsi"/>
          <w:sz w:val="22"/>
          <w:szCs w:val="22"/>
        </w:rPr>
        <w:t>04 lipca 2024 r.</w:t>
      </w:r>
      <w:r w:rsidRPr="00065878">
        <w:rPr>
          <w:rFonts w:asciiTheme="minorHAnsi" w:hAnsiTheme="minorHAnsi" w:cstheme="minorHAnsi"/>
          <w:sz w:val="22"/>
          <w:szCs w:val="22"/>
        </w:rPr>
        <w:t>;</w:t>
      </w:r>
    </w:p>
    <w:p w14:paraId="4241779A" w14:textId="77777777" w:rsidR="00AD6A84" w:rsidRPr="00065878" w:rsidRDefault="00AD6A84" w:rsidP="007B1A77">
      <w:pPr>
        <w:pStyle w:val="Akapitzlist"/>
        <w:numPr>
          <w:ilvl w:val="0"/>
          <w:numId w:val="25"/>
        </w:numPr>
        <w:autoSpaceDE w:val="0"/>
        <w:autoSpaceDN w:val="0"/>
        <w:ind w:left="357"/>
        <w:contextualSpacing w:val="0"/>
        <w:rPr>
          <w:rFonts w:asciiTheme="minorHAnsi" w:hAnsiTheme="minorHAnsi" w:cstheme="minorHAnsi"/>
          <w:bCs/>
          <w:sz w:val="22"/>
          <w:szCs w:val="22"/>
        </w:rPr>
      </w:pPr>
      <w:r w:rsidRPr="00065878">
        <w:rPr>
          <w:rFonts w:asciiTheme="minorHAnsi" w:hAnsiTheme="minorHAnsi" w:cstheme="minorHAnsi"/>
          <w:bCs/>
          <w:sz w:val="22"/>
          <w:szCs w:val="22"/>
        </w:rPr>
        <w:t>Fundusze Europejskie dla Pomorza 2021-2027</w:t>
      </w:r>
      <w:r w:rsidRPr="00065878">
        <w:rPr>
          <w:rFonts w:asciiTheme="minorHAnsi" w:eastAsia="CIDFont+F2" w:hAnsiTheme="minorHAnsi" w:cstheme="minorHAnsi"/>
          <w:sz w:val="22"/>
          <w:szCs w:val="22"/>
        </w:rPr>
        <w:t xml:space="preserve"> </w:t>
      </w:r>
      <w:r w:rsidRPr="00065878">
        <w:rPr>
          <w:rFonts w:asciiTheme="minorHAnsi" w:hAnsiTheme="minorHAnsi" w:cstheme="minorHAnsi"/>
          <w:bCs/>
          <w:sz w:val="22"/>
          <w:szCs w:val="22"/>
        </w:rPr>
        <w:t>zatwierdzony decyzją wykonawczą Komisji Europejskiej nr C(2022) 8860 z dnia 7 grudnia 2022 r.;</w:t>
      </w:r>
    </w:p>
    <w:p w14:paraId="649617D9" w14:textId="77777777" w:rsidR="00AD6A84" w:rsidRPr="00065878" w:rsidRDefault="00AD6A84" w:rsidP="007B1A77">
      <w:pPr>
        <w:pStyle w:val="Akapitzlist"/>
        <w:numPr>
          <w:ilvl w:val="0"/>
          <w:numId w:val="25"/>
        </w:numPr>
        <w:autoSpaceDE w:val="0"/>
        <w:autoSpaceDN w:val="0"/>
        <w:ind w:left="357"/>
        <w:contextualSpacing w:val="0"/>
        <w:rPr>
          <w:rFonts w:asciiTheme="minorHAnsi" w:hAnsiTheme="minorHAnsi" w:cstheme="minorHAnsi"/>
          <w:bCs/>
          <w:sz w:val="22"/>
          <w:szCs w:val="22"/>
        </w:rPr>
      </w:pPr>
      <w:r w:rsidRPr="00065878">
        <w:rPr>
          <w:rFonts w:asciiTheme="minorHAnsi" w:hAnsiTheme="minorHAnsi" w:cstheme="minorHAnsi"/>
          <w:sz w:val="22"/>
          <w:szCs w:val="22"/>
        </w:rPr>
        <w:t>Wytyczne:</w:t>
      </w:r>
    </w:p>
    <w:p w14:paraId="6D1DD5EB" w14:textId="77777777" w:rsidR="00AD6A84" w:rsidRPr="00065878" w:rsidRDefault="00AD6A84" w:rsidP="00CD4764">
      <w:pPr>
        <w:ind w:left="357"/>
        <w:rPr>
          <w:rFonts w:asciiTheme="minorHAnsi" w:hAnsiTheme="minorHAnsi" w:cstheme="minorHAnsi"/>
          <w:sz w:val="22"/>
          <w:szCs w:val="22"/>
        </w:rPr>
      </w:pPr>
      <w:r w:rsidRPr="00065878">
        <w:rPr>
          <w:rFonts w:asciiTheme="minorHAnsi" w:hAnsiTheme="minorHAnsi" w:cstheme="minorHAnsi"/>
          <w:sz w:val="22"/>
          <w:szCs w:val="22"/>
        </w:rPr>
        <w:t>Wytyczne wydane na podstawie art. 5 ust. 1 ustawy wdrożeniowej przez ministra właściwego ds. rozwoju regionalnego w celu zapewnienia zgodności sposobu realizacji programów z prawem UE 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 grudnia 2006 r. o zasadach prowadzenia polityki rozwoju, albo umowy oraz przez beneficjentów na podstawie umowy o dofinansowanie projektu lub decyzji o dofinansowaniu projektu. Minister właściwy ds. rozwoju regionalnego wydaje wytyczne</w:t>
      </w:r>
      <w:r w:rsidRPr="00065878">
        <w:rPr>
          <w:rFonts w:asciiTheme="minorHAnsi" w:hAnsiTheme="minorHAnsi" w:cstheme="minorHAnsi"/>
          <w:sz w:val="22"/>
          <w:szCs w:val="22"/>
          <w:vertAlign w:val="superscript"/>
        </w:rPr>
        <w:footnoteReference w:id="1"/>
      </w:r>
      <w:r w:rsidRPr="00065878">
        <w:rPr>
          <w:rFonts w:asciiTheme="minorHAnsi" w:hAnsiTheme="minorHAnsi" w:cstheme="minorHAnsi"/>
          <w:sz w:val="22"/>
          <w:szCs w:val="22"/>
        </w:rPr>
        <w:t xml:space="preserve"> m.in. w zakresie:</w:t>
      </w:r>
    </w:p>
    <w:p w14:paraId="2CA47C67" w14:textId="52537BEC" w:rsidR="00AD6A84" w:rsidRPr="00065878" w:rsidRDefault="00AD6A84" w:rsidP="007B1A77">
      <w:pPr>
        <w:pStyle w:val="Akapitzlist"/>
        <w:numPr>
          <w:ilvl w:val="1"/>
          <w:numId w:val="34"/>
        </w:numPr>
        <w:tabs>
          <w:tab w:val="left" w:pos="851"/>
        </w:tabs>
        <w:spacing w:line="360" w:lineRule="auto"/>
        <w:ind w:left="851" w:hanging="425"/>
        <w:rPr>
          <w:rFonts w:asciiTheme="minorHAnsi" w:hAnsiTheme="minorHAnsi" w:cstheme="minorHAnsi"/>
          <w:sz w:val="22"/>
          <w:szCs w:val="22"/>
        </w:rPr>
      </w:pPr>
      <w:r w:rsidRPr="00065878">
        <w:rPr>
          <w:rFonts w:asciiTheme="minorHAnsi" w:hAnsiTheme="minorHAnsi" w:cstheme="minorHAnsi"/>
          <w:sz w:val="22"/>
          <w:szCs w:val="22"/>
        </w:rPr>
        <w:t>ewaluacji programów;</w:t>
      </w:r>
    </w:p>
    <w:p w14:paraId="3D4541C7" w14:textId="1622400B" w:rsidR="00AD6A84" w:rsidRPr="00065878" w:rsidRDefault="00AD6A84" w:rsidP="007B1A77">
      <w:pPr>
        <w:pStyle w:val="Akapitzlist"/>
        <w:numPr>
          <w:ilvl w:val="1"/>
          <w:numId w:val="34"/>
        </w:numPr>
        <w:tabs>
          <w:tab w:val="left" w:pos="851"/>
        </w:tabs>
        <w:spacing w:line="360" w:lineRule="auto"/>
        <w:ind w:left="851" w:hanging="425"/>
        <w:rPr>
          <w:rFonts w:asciiTheme="minorHAnsi" w:hAnsiTheme="minorHAnsi" w:cstheme="minorHAnsi"/>
          <w:sz w:val="22"/>
          <w:szCs w:val="22"/>
        </w:rPr>
      </w:pPr>
      <w:r w:rsidRPr="00065878">
        <w:rPr>
          <w:rFonts w:asciiTheme="minorHAnsi" w:hAnsiTheme="minorHAnsi" w:cstheme="minorHAnsi"/>
          <w:sz w:val="22"/>
          <w:szCs w:val="22"/>
        </w:rPr>
        <w:t>kwalifikowalności wydatków w ramach programów;</w:t>
      </w:r>
    </w:p>
    <w:p w14:paraId="24F93846" w14:textId="3AFFB07A" w:rsidR="00AD6A84" w:rsidRPr="00065878" w:rsidRDefault="00AD6A84" w:rsidP="007B1A77">
      <w:pPr>
        <w:pStyle w:val="Akapitzlist"/>
        <w:numPr>
          <w:ilvl w:val="1"/>
          <w:numId w:val="34"/>
        </w:numPr>
        <w:tabs>
          <w:tab w:val="left" w:pos="851"/>
        </w:tabs>
        <w:spacing w:line="360" w:lineRule="auto"/>
        <w:ind w:left="851" w:hanging="425"/>
        <w:rPr>
          <w:rFonts w:asciiTheme="minorHAnsi" w:hAnsiTheme="minorHAnsi" w:cstheme="minorHAnsi"/>
          <w:sz w:val="22"/>
          <w:szCs w:val="22"/>
        </w:rPr>
      </w:pPr>
      <w:r w:rsidRPr="00065878">
        <w:rPr>
          <w:rFonts w:asciiTheme="minorHAnsi" w:hAnsiTheme="minorHAnsi" w:cstheme="minorHAnsi"/>
          <w:sz w:val="22"/>
          <w:szCs w:val="22"/>
        </w:rPr>
        <w:t>trybu i zakresu sprawozdawczości oraz monitorowania postępu rzeczowego realizacji programów;</w:t>
      </w:r>
    </w:p>
    <w:p w14:paraId="07F0AC20" w14:textId="7E2200EC" w:rsidR="00AD6A84" w:rsidRPr="00065878" w:rsidRDefault="00AD6A84" w:rsidP="007B1A77">
      <w:pPr>
        <w:pStyle w:val="Akapitzlist"/>
        <w:numPr>
          <w:ilvl w:val="1"/>
          <w:numId w:val="34"/>
        </w:numPr>
        <w:tabs>
          <w:tab w:val="left" w:pos="851"/>
        </w:tabs>
        <w:spacing w:line="360" w:lineRule="auto"/>
        <w:ind w:left="851" w:hanging="425"/>
        <w:rPr>
          <w:rFonts w:asciiTheme="minorHAnsi" w:hAnsiTheme="minorHAnsi" w:cstheme="minorHAnsi"/>
          <w:sz w:val="22"/>
          <w:szCs w:val="22"/>
        </w:rPr>
      </w:pPr>
      <w:r w:rsidRPr="00065878">
        <w:rPr>
          <w:rFonts w:asciiTheme="minorHAnsi" w:hAnsiTheme="minorHAnsi" w:cstheme="minorHAnsi"/>
          <w:sz w:val="22"/>
          <w:szCs w:val="22"/>
        </w:rPr>
        <w:t>kontroli realizacji programów;</w:t>
      </w:r>
    </w:p>
    <w:p w14:paraId="3708012C" w14:textId="798A5E4F" w:rsidR="00AD6A84" w:rsidRPr="00065878" w:rsidRDefault="00AD6A84" w:rsidP="007B1A77">
      <w:pPr>
        <w:pStyle w:val="Akapitzlist"/>
        <w:numPr>
          <w:ilvl w:val="1"/>
          <w:numId w:val="34"/>
        </w:numPr>
        <w:tabs>
          <w:tab w:val="left" w:pos="851"/>
        </w:tabs>
        <w:spacing w:line="360" w:lineRule="auto"/>
        <w:ind w:left="851" w:hanging="425"/>
        <w:rPr>
          <w:rFonts w:asciiTheme="minorHAnsi" w:hAnsiTheme="minorHAnsi" w:cstheme="minorHAnsi"/>
          <w:sz w:val="22"/>
          <w:szCs w:val="22"/>
        </w:rPr>
      </w:pPr>
      <w:r w:rsidRPr="00065878">
        <w:rPr>
          <w:rFonts w:asciiTheme="minorHAnsi" w:hAnsiTheme="minorHAnsi" w:cstheme="minorHAnsi"/>
          <w:sz w:val="22"/>
          <w:szCs w:val="22"/>
        </w:rPr>
        <w:t>wyboru projektów;</w:t>
      </w:r>
    </w:p>
    <w:p w14:paraId="4921BBA4" w14:textId="4C50F136" w:rsidR="00AD6A84" w:rsidRPr="00065878" w:rsidRDefault="00AD6A84" w:rsidP="007B1A77">
      <w:pPr>
        <w:pStyle w:val="Akapitzlist"/>
        <w:numPr>
          <w:ilvl w:val="1"/>
          <w:numId w:val="34"/>
        </w:numPr>
        <w:tabs>
          <w:tab w:val="left" w:pos="851"/>
        </w:tabs>
        <w:spacing w:line="360" w:lineRule="auto"/>
        <w:ind w:left="851" w:hanging="425"/>
        <w:rPr>
          <w:rFonts w:asciiTheme="minorHAnsi" w:hAnsiTheme="minorHAnsi" w:cstheme="minorHAnsi"/>
          <w:sz w:val="22"/>
          <w:szCs w:val="22"/>
        </w:rPr>
      </w:pPr>
      <w:r w:rsidRPr="00065878">
        <w:rPr>
          <w:rFonts w:asciiTheme="minorHAnsi" w:hAnsiTheme="minorHAnsi" w:cstheme="minorHAnsi"/>
          <w:sz w:val="22"/>
          <w:szCs w:val="22"/>
        </w:rPr>
        <w:t>szczegółowego opisu priorytetów programu;</w:t>
      </w:r>
    </w:p>
    <w:p w14:paraId="2E28676F" w14:textId="58428FD7" w:rsidR="00AD6A84" w:rsidRPr="00065878" w:rsidRDefault="00AD6A84" w:rsidP="007B1A77">
      <w:pPr>
        <w:pStyle w:val="Akapitzlist"/>
        <w:numPr>
          <w:ilvl w:val="1"/>
          <w:numId w:val="34"/>
        </w:numPr>
        <w:tabs>
          <w:tab w:val="left" w:pos="851"/>
        </w:tabs>
        <w:spacing w:line="360" w:lineRule="auto"/>
        <w:ind w:left="851" w:hanging="425"/>
        <w:rPr>
          <w:rFonts w:asciiTheme="minorHAnsi" w:hAnsiTheme="minorHAnsi" w:cstheme="minorHAnsi"/>
          <w:sz w:val="22"/>
          <w:szCs w:val="22"/>
        </w:rPr>
      </w:pPr>
      <w:r w:rsidRPr="00065878">
        <w:rPr>
          <w:rFonts w:asciiTheme="minorHAnsi" w:hAnsiTheme="minorHAnsi" w:cstheme="minorHAnsi"/>
          <w:sz w:val="22"/>
          <w:szCs w:val="22"/>
        </w:rPr>
        <w:t>warunków gromadzenia i przekazywania danych w postaci elektronicznej;</w:t>
      </w:r>
    </w:p>
    <w:p w14:paraId="5F14D388" w14:textId="0C95022D" w:rsidR="00AD6A84" w:rsidRPr="00065878" w:rsidRDefault="00AD6A84" w:rsidP="007B1A77">
      <w:pPr>
        <w:pStyle w:val="Akapitzlist"/>
        <w:numPr>
          <w:ilvl w:val="1"/>
          <w:numId w:val="34"/>
        </w:numPr>
        <w:tabs>
          <w:tab w:val="left" w:pos="851"/>
        </w:tabs>
        <w:spacing w:line="360" w:lineRule="auto"/>
        <w:ind w:left="851" w:hanging="425"/>
        <w:rPr>
          <w:rFonts w:asciiTheme="minorHAnsi" w:hAnsiTheme="minorHAnsi" w:cstheme="minorHAnsi"/>
          <w:sz w:val="22"/>
          <w:szCs w:val="22"/>
        </w:rPr>
      </w:pPr>
      <w:r w:rsidRPr="00065878">
        <w:rPr>
          <w:rFonts w:asciiTheme="minorHAnsi" w:hAnsiTheme="minorHAnsi" w:cstheme="minorHAnsi"/>
          <w:sz w:val="22"/>
          <w:szCs w:val="22"/>
        </w:rPr>
        <w:t>systemu informacji i promocji w zakresie programów;</w:t>
      </w:r>
    </w:p>
    <w:p w14:paraId="3D03E9D0" w14:textId="4B812E5F" w:rsidR="00AD6A84" w:rsidRPr="00065878" w:rsidRDefault="00AD6A84" w:rsidP="007B1A77">
      <w:pPr>
        <w:pStyle w:val="Akapitzlist"/>
        <w:numPr>
          <w:ilvl w:val="1"/>
          <w:numId w:val="34"/>
        </w:numPr>
        <w:tabs>
          <w:tab w:val="left" w:pos="851"/>
        </w:tabs>
        <w:spacing w:line="360" w:lineRule="auto"/>
        <w:ind w:left="851" w:hanging="425"/>
        <w:rPr>
          <w:rFonts w:asciiTheme="minorHAnsi" w:hAnsiTheme="minorHAnsi" w:cstheme="minorHAnsi"/>
          <w:sz w:val="22"/>
          <w:szCs w:val="22"/>
        </w:rPr>
      </w:pPr>
      <w:r w:rsidRPr="00065878">
        <w:rPr>
          <w:rFonts w:asciiTheme="minorHAnsi" w:hAnsiTheme="minorHAnsi" w:cstheme="minorHAnsi"/>
          <w:sz w:val="22"/>
          <w:szCs w:val="22"/>
        </w:rPr>
        <w:t>dotyczące realizacji projektów z udziałem środków Europejskiego Funduszu Społecznego Plus;</w:t>
      </w:r>
    </w:p>
    <w:p w14:paraId="5A2DAF7F" w14:textId="35DCCAEE" w:rsidR="00AD6A84" w:rsidRPr="00065878" w:rsidRDefault="00AD6A84" w:rsidP="007B1A77">
      <w:pPr>
        <w:pStyle w:val="Akapitzlist"/>
        <w:numPr>
          <w:ilvl w:val="1"/>
          <w:numId w:val="34"/>
        </w:numPr>
        <w:tabs>
          <w:tab w:val="left" w:pos="851"/>
        </w:tabs>
        <w:spacing w:line="360" w:lineRule="auto"/>
        <w:ind w:left="851" w:hanging="425"/>
        <w:rPr>
          <w:rFonts w:asciiTheme="minorHAnsi" w:hAnsiTheme="minorHAnsi" w:cstheme="minorHAnsi"/>
          <w:sz w:val="22"/>
          <w:szCs w:val="22"/>
        </w:rPr>
      </w:pPr>
      <w:r w:rsidRPr="00065878">
        <w:rPr>
          <w:rFonts w:asciiTheme="minorHAnsi" w:hAnsiTheme="minorHAnsi" w:cstheme="minorHAnsi"/>
          <w:sz w:val="22"/>
          <w:szCs w:val="22"/>
        </w:rPr>
        <w:t>dotyczące realizacji zasad równościowych;</w:t>
      </w:r>
    </w:p>
    <w:p w14:paraId="25B27A4C" w14:textId="7261CCD2" w:rsidR="00AD6A84" w:rsidRPr="00065878" w:rsidRDefault="00AD6A84" w:rsidP="007B1A77">
      <w:pPr>
        <w:pStyle w:val="Akapitzlist"/>
        <w:numPr>
          <w:ilvl w:val="1"/>
          <w:numId w:val="34"/>
        </w:numPr>
        <w:tabs>
          <w:tab w:val="left" w:pos="851"/>
        </w:tabs>
        <w:spacing w:line="360" w:lineRule="auto"/>
        <w:ind w:left="851" w:hanging="425"/>
        <w:rPr>
          <w:rFonts w:asciiTheme="minorHAnsi" w:hAnsiTheme="minorHAnsi" w:cstheme="minorHAnsi"/>
          <w:sz w:val="22"/>
          <w:szCs w:val="22"/>
        </w:rPr>
      </w:pPr>
      <w:r w:rsidRPr="00065878">
        <w:rPr>
          <w:rFonts w:asciiTheme="minorHAnsi" w:hAnsiTheme="minorHAnsi" w:cstheme="minorHAnsi"/>
          <w:sz w:val="22"/>
          <w:szCs w:val="22"/>
        </w:rPr>
        <w:t>dotyczące sposobu korygowania nieprawidłowych wydatków</w:t>
      </w:r>
      <w:r w:rsidR="00D057BA" w:rsidRPr="00065878">
        <w:rPr>
          <w:rFonts w:asciiTheme="minorHAnsi" w:hAnsiTheme="minorHAnsi" w:cstheme="minorHAnsi"/>
          <w:sz w:val="22"/>
          <w:szCs w:val="22"/>
        </w:rPr>
        <w:t>;</w:t>
      </w:r>
    </w:p>
    <w:p w14:paraId="4B0A834F" w14:textId="2CFB959E" w:rsidR="00AD6A84" w:rsidRPr="00065878" w:rsidRDefault="00AD6A84" w:rsidP="007B1A77">
      <w:pPr>
        <w:pStyle w:val="Akapitzlist"/>
        <w:numPr>
          <w:ilvl w:val="1"/>
          <w:numId w:val="34"/>
        </w:numPr>
        <w:tabs>
          <w:tab w:val="left" w:pos="851"/>
        </w:tabs>
        <w:spacing w:line="360" w:lineRule="auto"/>
        <w:ind w:left="851" w:hanging="425"/>
        <w:rPr>
          <w:rFonts w:asciiTheme="minorHAnsi" w:hAnsiTheme="minorHAnsi" w:cstheme="minorHAnsi"/>
          <w:sz w:val="22"/>
          <w:szCs w:val="22"/>
        </w:rPr>
      </w:pPr>
      <w:r w:rsidRPr="00065878">
        <w:rPr>
          <w:rFonts w:asciiTheme="minorHAnsi" w:hAnsiTheme="minorHAnsi" w:cstheme="minorHAnsi"/>
          <w:sz w:val="22"/>
          <w:szCs w:val="22"/>
        </w:rPr>
        <w:t>innych kwestii związanych z realizacją i zamknięciem programów.</w:t>
      </w:r>
    </w:p>
    <w:p w14:paraId="6D5C5566" w14:textId="49E8D8B2" w:rsidR="00AD6A84" w:rsidRPr="00065878" w:rsidRDefault="00AD6A84" w:rsidP="007B1A77">
      <w:pPr>
        <w:pStyle w:val="Akapitzlist"/>
        <w:numPr>
          <w:ilvl w:val="0"/>
          <w:numId w:val="25"/>
        </w:numPr>
        <w:autoSpaceDE w:val="0"/>
        <w:autoSpaceDN w:val="0"/>
        <w:ind w:left="357"/>
        <w:contextualSpacing w:val="0"/>
        <w:rPr>
          <w:rFonts w:asciiTheme="minorHAnsi" w:hAnsiTheme="minorHAnsi" w:cstheme="minorHAnsi"/>
          <w:bCs/>
          <w:sz w:val="22"/>
          <w:szCs w:val="22"/>
        </w:rPr>
      </w:pPr>
      <w:r w:rsidRPr="00065878">
        <w:rPr>
          <w:rFonts w:asciiTheme="minorHAnsi" w:hAnsiTheme="minorHAnsi" w:cstheme="minorHAnsi"/>
          <w:bCs/>
          <w:sz w:val="22"/>
          <w:szCs w:val="22"/>
        </w:rPr>
        <w:t>Lista Wskaźników Kluczowych 2021-2027 – EFS+</w:t>
      </w:r>
      <w:r w:rsidRPr="00065878">
        <w:rPr>
          <w:rFonts w:asciiTheme="minorHAnsi" w:hAnsiTheme="minorHAnsi" w:cstheme="minorHAnsi"/>
          <w:sz w:val="22"/>
          <w:szCs w:val="22"/>
        </w:rPr>
        <w:t xml:space="preserve"> , która </w:t>
      </w:r>
      <w:r w:rsidRPr="00065878">
        <w:rPr>
          <w:rFonts w:asciiTheme="minorHAnsi" w:hAnsiTheme="minorHAnsi" w:cstheme="minorHAnsi"/>
          <w:bCs/>
          <w:sz w:val="22"/>
          <w:szCs w:val="22"/>
        </w:rPr>
        <w:t>obowiązuje od dnia 2</w:t>
      </w:r>
      <w:r w:rsidR="00140CE7" w:rsidRPr="00065878">
        <w:rPr>
          <w:rFonts w:asciiTheme="minorHAnsi" w:hAnsiTheme="minorHAnsi" w:cstheme="minorHAnsi"/>
          <w:bCs/>
          <w:sz w:val="22"/>
          <w:szCs w:val="22"/>
        </w:rPr>
        <w:t>8</w:t>
      </w:r>
      <w:r w:rsidRPr="00065878">
        <w:rPr>
          <w:rFonts w:asciiTheme="minorHAnsi" w:hAnsiTheme="minorHAnsi" w:cstheme="minorHAnsi"/>
          <w:bCs/>
          <w:sz w:val="22"/>
          <w:szCs w:val="22"/>
        </w:rPr>
        <w:t>.03.</w:t>
      </w:r>
      <w:r w:rsidR="00E1031C" w:rsidRPr="00065878">
        <w:rPr>
          <w:rFonts w:asciiTheme="minorHAnsi" w:hAnsiTheme="minorHAnsi" w:cstheme="minorHAnsi"/>
          <w:bCs/>
          <w:sz w:val="22"/>
          <w:szCs w:val="22"/>
        </w:rPr>
        <w:t>2024</w:t>
      </w:r>
      <w:r w:rsidR="009D5D7C">
        <w:rPr>
          <w:rFonts w:asciiTheme="minorHAnsi" w:hAnsiTheme="minorHAnsi" w:cstheme="minorHAnsi"/>
          <w:bCs/>
          <w:sz w:val="22"/>
          <w:szCs w:val="22"/>
        </w:rPr>
        <w:t xml:space="preserve"> </w:t>
      </w:r>
      <w:r w:rsidR="00E1031C" w:rsidRPr="00065878">
        <w:rPr>
          <w:rFonts w:asciiTheme="minorHAnsi" w:hAnsiTheme="minorHAnsi" w:cstheme="minorHAnsi"/>
          <w:bCs/>
          <w:sz w:val="22"/>
          <w:szCs w:val="22"/>
        </w:rPr>
        <w:t>r</w:t>
      </w:r>
      <w:r w:rsidRPr="00065878">
        <w:rPr>
          <w:rFonts w:asciiTheme="minorHAnsi" w:hAnsiTheme="minorHAnsi" w:cstheme="minorHAnsi"/>
          <w:bCs/>
          <w:sz w:val="22"/>
          <w:szCs w:val="22"/>
        </w:rPr>
        <w:t xml:space="preserve">. – dostępna pod poniższym linkiem: </w:t>
      </w:r>
      <w:hyperlink r:id="rId9" w:history="1">
        <w:r w:rsidRPr="00065878">
          <w:rPr>
            <w:rStyle w:val="Hipercze"/>
            <w:rFonts w:asciiTheme="minorHAnsi" w:eastAsiaTheme="majorEastAsia" w:hAnsiTheme="minorHAnsi" w:cstheme="minorHAnsi"/>
            <w:bCs/>
            <w:sz w:val="22"/>
            <w:szCs w:val="22"/>
          </w:rPr>
          <w:t>https://www.ewaluacja.gov.pl/strony/monitorowanie/lista-wskaznikow-kluczowych/lista-wskaznikow-kluczowych-efs/</w:t>
        </w:r>
      </w:hyperlink>
      <w:r w:rsidRPr="00065878">
        <w:rPr>
          <w:rFonts w:asciiTheme="minorHAnsi" w:hAnsiTheme="minorHAnsi" w:cstheme="minorHAnsi"/>
          <w:bCs/>
          <w:sz w:val="22"/>
          <w:szCs w:val="22"/>
        </w:rPr>
        <w:t>;</w:t>
      </w:r>
    </w:p>
    <w:p w14:paraId="0A4512E2" w14:textId="77777777" w:rsidR="00AD6A84" w:rsidRPr="00065878" w:rsidRDefault="00AD6A84" w:rsidP="007B1A77">
      <w:pPr>
        <w:pStyle w:val="Akapitzlist"/>
        <w:numPr>
          <w:ilvl w:val="0"/>
          <w:numId w:val="25"/>
        </w:numPr>
        <w:autoSpaceDE w:val="0"/>
        <w:autoSpaceDN w:val="0"/>
        <w:ind w:left="357"/>
        <w:contextualSpacing w:val="0"/>
        <w:rPr>
          <w:rStyle w:val="markedcontent"/>
          <w:rFonts w:asciiTheme="minorHAnsi" w:hAnsiTheme="minorHAnsi" w:cstheme="minorHAnsi"/>
          <w:bCs/>
          <w:sz w:val="22"/>
          <w:szCs w:val="22"/>
        </w:rPr>
      </w:pPr>
      <w:r w:rsidRPr="00065878">
        <w:rPr>
          <w:rStyle w:val="markedcontent"/>
          <w:rFonts w:asciiTheme="minorHAnsi" w:hAnsiTheme="minorHAnsi" w:cstheme="minorHAnsi"/>
          <w:sz w:val="22"/>
          <w:szCs w:val="22"/>
        </w:rPr>
        <w:t>Umowa Partnerstwa dla realizacji polityki spójności 2021-2027 w Polsce z dnia 30.06.2023 r. ;</w:t>
      </w:r>
    </w:p>
    <w:p w14:paraId="16F22013" w14:textId="0EEDEDD9" w:rsidR="00AD6A84" w:rsidRPr="00065878" w:rsidRDefault="00AD6A84" w:rsidP="007B1A77">
      <w:pPr>
        <w:pStyle w:val="Akapitzlist"/>
        <w:numPr>
          <w:ilvl w:val="0"/>
          <w:numId w:val="25"/>
        </w:numPr>
        <w:autoSpaceDE w:val="0"/>
        <w:autoSpaceDN w:val="0"/>
        <w:ind w:left="357"/>
        <w:contextualSpacing w:val="0"/>
        <w:rPr>
          <w:rStyle w:val="markedcontent"/>
          <w:rFonts w:asciiTheme="minorHAnsi" w:hAnsiTheme="minorHAnsi" w:cstheme="minorHAnsi"/>
          <w:bCs/>
          <w:sz w:val="22"/>
          <w:szCs w:val="22"/>
        </w:rPr>
      </w:pPr>
      <w:r w:rsidRPr="00065878">
        <w:rPr>
          <w:rStyle w:val="markedcontent"/>
          <w:rFonts w:asciiTheme="minorHAnsi" w:hAnsiTheme="minorHAnsi" w:cstheme="minorHAnsi"/>
          <w:bCs/>
          <w:sz w:val="22"/>
          <w:szCs w:val="22"/>
        </w:rPr>
        <w:lastRenderedPageBreak/>
        <w:t>Konwencja o Prawach Osób Niepełnosprawnych 13 grudnia 2006, Dz. Urz. UE C 326 z</w:t>
      </w:r>
      <w:r w:rsidR="00167972">
        <w:rPr>
          <w:rStyle w:val="markedcontent"/>
          <w:rFonts w:asciiTheme="minorHAnsi" w:hAnsiTheme="minorHAnsi" w:cstheme="minorHAnsi"/>
          <w:bCs/>
          <w:sz w:val="22"/>
          <w:szCs w:val="22"/>
        </w:rPr>
        <w:t> </w:t>
      </w:r>
      <w:r w:rsidRPr="00065878">
        <w:rPr>
          <w:rStyle w:val="markedcontent"/>
          <w:rFonts w:asciiTheme="minorHAnsi" w:hAnsiTheme="minorHAnsi" w:cstheme="minorHAnsi"/>
          <w:bCs/>
          <w:sz w:val="22"/>
          <w:szCs w:val="22"/>
        </w:rPr>
        <w:t>26.10.2012</w:t>
      </w:r>
      <w:r w:rsidR="00167972">
        <w:rPr>
          <w:rStyle w:val="markedcontent"/>
          <w:rFonts w:asciiTheme="minorHAnsi" w:hAnsiTheme="minorHAnsi" w:cstheme="minorHAnsi"/>
          <w:bCs/>
          <w:sz w:val="22"/>
          <w:szCs w:val="22"/>
        </w:rPr>
        <w:t> </w:t>
      </w:r>
      <w:r w:rsidRPr="00065878">
        <w:rPr>
          <w:rStyle w:val="markedcontent"/>
          <w:rFonts w:asciiTheme="minorHAnsi" w:hAnsiTheme="minorHAnsi" w:cstheme="minorHAnsi"/>
          <w:bCs/>
          <w:sz w:val="22"/>
          <w:szCs w:val="22"/>
        </w:rPr>
        <w:t>r.;</w:t>
      </w:r>
    </w:p>
    <w:p w14:paraId="61C546AD" w14:textId="58CA67B6" w:rsidR="00AD6A84" w:rsidRPr="00065878" w:rsidRDefault="00AD6A84" w:rsidP="007B1A77">
      <w:pPr>
        <w:pStyle w:val="Akapitzlist"/>
        <w:numPr>
          <w:ilvl w:val="0"/>
          <w:numId w:val="25"/>
        </w:numPr>
        <w:autoSpaceDE w:val="0"/>
        <w:autoSpaceDN w:val="0"/>
        <w:ind w:left="357"/>
        <w:contextualSpacing w:val="0"/>
        <w:rPr>
          <w:rStyle w:val="markedcontent"/>
          <w:rFonts w:asciiTheme="minorHAnsi" w:hAnsiTheme="minorHAnsi" w:cstheme="minorHAnsi"/>
          <w:bCs/>
          <w:sz w:val="22"/>
          <w:szCs w:val="22"/>
        </w:rPr>
      </w:pPr>
      <w:r w:rsidRPr="00065878">
        <w:rPr>
          <w:rStyle w:val="markedcontent"/>
          <w:rFonts w:asciiTheme="minorHAnsi" w:hAnsiTheme="minorHAnsi" w:cstheme="minorHAnsi"/>
          <w:bCs/>
          <w:sz w:val="22"/>
          <w:szCs w:val="22"/>
        </w:rPr>
        <w:t xml:space="preserve">Karta praw podstawowych Unii Europejskiej (2016/c 202/02) – dostępna pod poniższym linkiem: </w:t>
      </w:r>
      <w:hyperlink r:id="rId10" w:history="1">
        <w:r w:rsidRPr="00065878">
          <w:rPr>
            <w:rStyle w:val="Hipercze"/>
            <w:rFonts w:asciiTheme="minorHAnsi" w:eastAsiaTheme="majorEastAsia" w:hAnsiTheme="minorHAnsi" w:cstheme="minorHAnsi"/>
            <w:sz w:val="22"/>
            <w:szCs w:val="22"/>
          </w:rPr>
          <w:t>https://eur-lex.europa.eu/legal-content/PL/TXT/PDF/?uri=CELEX:12016P/TXT&amp;from=DE</w:t>
        </w:r>
      </w:hyperlink>
      <w:r w:rsidRPr="00065878">
        <w:rPr>
          <w:rFonts w:asciiTheme="minorHAnsi" w:hAnsiTheme="minorHAnsi" w:cstheme="minorHAnsi"/>
          <w:sz w:val="22"/>
          <w:szCs w:val="22"/>
        </w:rPr>
        <w:t>;</w:t>
      </w:r>
    </w:p>
    <w:p w14:paraId="17D79769" w14:textId="6BE46435" w:rsidR="008C162B" w:rsidRPr="00065878" w:rsidRDefault="00AD6A84" w:rsidP="007B1A77">
      <w:pPr>
        <w:pStyle w:val="Akapitzlist"/>
        <w:numPr>
          <w:ilvl w:val="0"/>
          <w:numId w:val="25"/>
        </w:numPr>
        <w:autoSpaceDE w:val="0"/>
        <w:autoSpaceDN w:val="0"/>
        <w:ind w:left="357"/>
        <w:contextualSpacing w:val="0"/>
        <w:rPr>
          <w:rStyle w:val="markedcontent"/>
          <w:rFonts w:asciiTheme="minorHAnsi" w:hAnsiTheme="minorHAnsi" w:cstheme="minorHAnsi"/>
          <w:bCs/>
          <w:sz w:val="22"/>
          <w:szCs w:val="22"/>
        </w:rPr>
      </w:pPr>
      <w:r w:rsidRPr="00065878">
        <w:rPr>
          <w:rStyle w:val="markedcontent"/>
          <w:rFonts w:asciiTheme="minorHAnsi" w:hAnsiTheme="minorHAnsi" w:cstheme="minorHAnsi"/>
          <w:bCs/>
          <w:sz w:val="22"/>
          <w:szCs w:val="22"/>
        </w:rPr>
        <w:t>Plan realizacji Gwarancji dla Młodzieży w Polsce</w:t>
      </w:r>
      <w:r w:rsidR="008C162B" w:rsidRPr="00065878">
        <w:rPr>
          <w:rStyle w:val="markedcontent"/>
          <w:rFonts w:asciiTheme="minorHAnsi" w:hAnsiTheme="minorHAnsi" w:cstheme="minorHAnsi"/>
          <w:bCs/>
          <w:sz w:val="22"/>
          <w:szCs w:val="22"/>
        </w:rPr>
        <w:t xml:space="preserve">  – dostępnym pod poniższym linkiem: </w:t>
      </w:r>
      <w:hyperlink r:id="rId11" w:history="1">
        <w:r w:rsidR="008C162B" w:rsidRPr="00065878">
          <w:rPr>
            <w:rStyle w:val="Hipercze"/>
            <w:rFonts w:asciiTheme="minorHAnsi" w:hAnsiTheme="minorHAnsi" w:cstheme="minorHAnsi"/>
            <w:bCs/>
            <w:sz w:val="22"/>
            <w:szCs w:val="22"/>
          </w:rPr>
          <w:t>https://dlamlodych.praca.gov.pl/o-programie</w:t>
        </w:r>
      </w:hyperlink>
      <w:r w:rsidR="00167972">
        <w:rPr>
          <w:rStyle w:val="markedcontent"/>
          <w:rFonts w:asciiTheme="minorHAnsi" w:hAnsiTheme="minorHAnsi" w:cstheme="minorHAnsi"/>
          <w:bCs/>
          <w:sz w:val="22"/>
          <w:szCs w:val="22"/>
        </w:rPr>
        <w:t>.</w:t>
      </w:r>
    </w:p>
    <w:p w14:paraId="3CA1031E" w14:textId="77777777" w:rsidR="00AD6A84" w:rsidRPr="00065878" w:rsidRDefault="00AD6A84" w:rsidP="007B1A77">
      <w:pPr>
        <w:pStyle w:val="Nagwek2"/>
        <w:numPr>
          <w:ilvl w:val="1"/>
          <w:numId w:val="17"/>
        </w:numPr>
        <w:ind w:left="426" w:hanging="426"/>
        <w:rPr>
          <w:rFonts w:asciiTheme="minorHAnsi" w:hAnsiTheme="minorHAnsi" w:cstheme="minorHAnsi"/>
        </w:rPr>
      </w:pPr>
      <w:bookmarkStart w:id="24" w:name="_Toc174009005"/>
      <w:r w:rsidRPr="00065878">
        <w:rPr>
          <w:rFonts w:asciiTheme="minorHAnsi" w:hAnsiTheme="minorHAnsi" w:cstheme="minorHAnsi"/>
        </w:rPr>
        <w:t xml:space="preserve">Podstawowe informacje o </w:t>
      </w:r>
      <w:bookmarkEnd w:id="14"/>
      <w:bookmarkEnd w:id="15"/>
      <w:bookmarkEnd w:id="16"/>
      <w:bookmarkEnd w:id="17"/>
      <w:bookmarkEnd w:id="18"/>
      <w:bookmarkEnd w:id="19"/>
      <w:r w:rsidRPr="00065878">
        <w:rPr>
          <w:rFonts w:asciiTheme="minorHAnsi" w:hAnsiTheme="minorHAnsi" w:cstheme="minorHAnsi"/>
        </w:rPr>
        <w:t>naborze</w:t>
      </w:r>
      <w:bookmarkStart w:id="25" w:name="_Toc419892471"/>
      <w:bookmarkEnd w:id="20"/>
      <w:bookmarkEnd w:id="21"/>
      <w:bookmarkEnd w:id="24"/>
    </w:p>
    <w:p w14:paraId="080163AE" w14:textId="77777777" w:rsidR="00AD6A84" w:rsidRPr="00065878" w:rsidRDefault="00AD6A84" w:rsidP="005A1CF1">
      <w:pPr>
        <w:pStyle w:val="Nagwek3"/>
        <w:ind w:left="788"/>
        <w:rPr>
          <w:rFonts w:asciiTheme="minorHAnsi" w:hAnsiTheme="minorHAnsi" w:cstheme="minorHAnsi"/>
        </w:rPr>
      </w:pPr>
      <w:bookmarkStart w:id="26" w:name="_Toc420574239"/>
      <w:bookmarkStart w:id="27" w:name="_Toc422301610"/>
      <w:bookmarkStart w:id="28" w:name="_Toc440885185"/>
      <w:bookmarkStart w:id="29" w:name="_Toc447262885"/>
      <w:bookmarkStart w:id="30" w:name="_Toc448399208"/>
      <w:bookmarkStart w:id="31" w:name="_Toc137554096"/>
      <w:bookmarkStart w:id="32" w:name="_Toc138234595"/>
      <w:bookmarkStart w:id="33" w:name="_Toc174009006"/>
      <w:bookmarkStart w:id="34" w:name="_Hlk138144909"/>
      <w:r w:rsidRPr="00065878">
        <w:rPr>
          <w:rFonts w:asciiTheme="minorHAnsi" w:hAnsiTheme="minorHAnsi" w:cstheme="minorHAnsi"/>
        </w:rPr>
        <w:t xml:space="preserve">Zakres </w:t>
      </w:r>
      <w:bookmarkEnd w:id="25"/>
      <w:r w:rsidRPr="00065878">
        <w:rPr>
          <w:rFonts w:asciiTheme="minorHAnsi" w:hAnsiTheme="minorHAnsi" w:cstheme="minorHAnsi"/>
        </w:rPr>
        <w:t xml:space="preserve">regulaminu </w:t>
      </w:r>
      <w:bookmarkEnd w:id="26"/>
      <w:bookmarkEnd w:id="27"/>
      <w:bookmarkEnd w:id="28"/>
      <w:bookmarkEnd w:id="29"/>
      <w:bookmarkEnd w:id="30"/>
      <w:r w:rsidRPr="00065878">
        <w:rPr>
          <w:rFonts w:asciiTheme="minorHAnsi" w:hAnsiTheme="minorHAnsi" w:cstheme="minorHAnsi"/>
        </w:rPr>
        <w:t>wyboru projektów</w:t>
      </w:r>
      <w:bookmarkEnd w:id="31"/>
      <w:bookmarkEnd w:id="32"/>
      <w:bookmarkEnd w:id="33"/>
    </w:p>
    <w:bookmarkEnd w:id="34"/>
    <w:p w14:paraId="3859AC27" w14:textId="418B75E8" w:rsidR="00AD6A84" w:rsidRPr="00065878" w:rsidRDefault="00AD6A84" w:rsidP="00341908">
      <w:pPr>
        <w:autoSpaceDE w:val="0"/>
        <w:autoSpaceDN w:val="0"/>
        <w:adjustRightInd w:val="0"/>
        <w:spacing w:before="240"/>
        <w:rPr>
          <w:rFonts w:asciiTheme="minorHAnsi" w:hAnsiTheme="minorHAnsi" w:cstheme="minorHAnsi"/>
          <w:b/>
          <w:sz w:val="22"/>
          <w:szCs w:val="22"/>
        </w:rPr>
      </w:pPr>
      <w:r w:rsidRPr="00065878">
        <w:rPr>
          <w:rFonts w:asciiTheme="minorHAnsi" w:hAnsiTheme="minorHAnsi" w:cstheme="minorHAnsi"/>
          <w:b/>
          <w:sz w:val="22"/>
          <w:szCs w:val="22"/>
        </w:rPr>
        <w:t xml:space="preserve">Regulamin wyboru projektów zawiera niezbędne informacje kierowane do potencjalnych </w:t>
      </w:r>
      <w:r w:rsidR="00C962E1" w:rsidRPr="00065878">
        <w:rPr>
          <w:rFonts w:asciiTheme="minorHAnsi" w:hAnsiTheme="minorHAnsi" w:cstheme="minorHAnsi"/>
          <w:b/>
          <w:sz w:val="22"/>
          <w:szCs w:val="22"/>
        </w:rPr>
        <w:t>W</w:t>
      </w:r>
      <w:r w:rsidRPr="00065878">
        <w:rPr>
          <w:rFonts w:asciiTheme="minorHAnsi" w:hAnsiTheme="minorHAnsi" w:cstheme="minorHAnsi"/>
          <w:b/>
          <w:sz w:val="22"/>
          <w:szCs w:val="22"/>
        </w:rPr>
        <w:t>nioskodawców, dotyczące warunków i przebiegu wyboru projektów, w tym w szczególności wymogi związane z przygotowaniem wniosku o dofinansowanie projektu współfinansowanego ze środków EFS+.</w:t>
      </w:r>
    </w:p>
    <w:p w14:paraId="632E38DF" w14:textId="77777777" w:rsidR="00AD6A84" w:rsidRPr="00065878" w:rsidRDefault="00AD6A84" w:rsidP="005A1CF1">
      <w:pPr>
        <w:autoSpaceDE w:val="0"/>
        <w:autoSpaceDN w:val="0"/>
        <w:adjustRightInd w:val="0"/>
        <w:rPr>
          <w:rFonts w:asciiTheme="minorHAnsi" w:hAnsiTheme="minorHAnsi" w:cstheme="minorHAnsi"/>
          <w:sz w:val="22"/>
          <w:szCs w:val="22"/>
        </w:rPr>
      </w:pPr>
      <w:r w:rsidRPr="00065878">
        <w:rPr>
          <w:rFonts w:asciiTheme="minorHAnsi" w:hAnsiTheme="minorHAnsi" w:cstheme="minorHAnsi"/>
          <w:sz w:val="22"/>
          <w:szCs w:val="22"/>
        </w:rPr>
        <w:t>W sprawach nieuregulowanych w niniejszym regulaminie zastosowanie mają odpowiednie zasady wynikające z:</w:t>
      </w:r>
    </w:p>
    <w:p w14:paraId="7F48A1A5" w14:textId="77777777" w:rsidR="00AD6A84" w:rsidRPr="00065878" w:rsidRDefault="00AD6A84" w:rsidP="007B1A77">
      <w:pPr>
        <w:pStyle w:val="Akapitzlist"/>
        <w:keepLines/>
        <w:numPr>
          <w:ilvl w:val="0"/>
          <w:numId w:val="7"/>
        </w:numPr>
        <w:spacing w:before="120"/>
        <w:ind w:left="641" w:hanging="357"/>
        <w:rPr>
          <w:rFonts w:asciiTheme="minorHAnsi" w:hAnsiTheme="minorHAnsi" w:cstheme="minorHAnsi"/>
          <w:sz w:val="22"/>
          <w:szCs w:val="22"/>
        </w:rPr>
      </w:pPr>
      <w:r w:rsidRPr="00065878">
        <w:rPr>
          <w:rFonts w:asciiTheme="minorHAnsi" w:hAnsiTheme="minorHAnsi" w:cstheme="minorHAnsi"/>
          <w:sz w:val="22"/>
          <w:szCs w:val="22"/>
        </w:rPr>
        <w:t>FEP 2021-2027;</w:t>
      </w:r>
    </w:p>
    <w:p w14:paraId="206E2098" w14:textId="77777777" w:rsidR="00AD6A84" w:rsidRPr="00065878" w:rsidRDefault="00AD6A84" w:rsidP="007B1A77">
      <w:pPr>
        <w:pStyle w:val="Akapitzlist"/>
        <w:keepLines/>
        <w:numPr>
          <w:ilvl w:val="0"/>
          <w:numId w:val="7"/>
        </w:numPr>
        <w:spacing w:before="120"/>
        <w:ind w:left="641" w:hanging="357"/>
        <w:rPr>
          <w:rFonts w:asciiTheme="minorHAnsi" w:hAnsiTheme="minorHAnsi" w:cstheme="minorHAnsi"/>
          <w:sz w:val="22"/>
          <w:szCs w:val="22"/>
        </w:rPr>
      </w:pPr>
      <w:r w:rsidRPr="00065878">
        <w:rPr>
          <w:rFonts w:asciiTheme="minorHAnsi" w:hAnsiTheme="minorHAnsi" w:cstheme="minorHAnsi"/>
          <w:sz w:val="22"/>
          <w:szCs w:val="22"/>
        </w:rPr>
        <w:t>SZOP;</w:t>
      </w:r>
    </w:p>
    <w:p w14:paraId="3BE51F31" w14:textId="77777777" w:rsidR="00AD6A84" w:rsidRPr="00065878" w:rsidRDefault="00AD6A84" w:rsidP="007B1A77">
      <w:pPr>
        <w:pStyle w:val="Akapitzlist"/>
        <w:keepLines/>
        <w:numPr>
          <w:ilvl w:val="0"/>
          <w:numId w:val="7"/>
        </w:numPr>
        <w:spacing w:before="120"/>
        <w:ind w:left="641" w:hanging="357"/>
        <w:rPr>
          <w:rFonts w:asciiTheme="minorHAnsi" w:hAnsiTheme="minorHAnsi" w:cstheme="minorHAnsi"/>
          <w:sz w:val="22"/>
          <w:szCs w:val="22"/>
        </w:rPr>
      </w:pPr>
      <w:r w:rsidRPr="00065878">
        <w:rPr>
          <w:rFonts w:asciiTheme="minorHAnsi" w:hAnsiTheme="minorHAnsi" w:cstheme="minorHAnsi"/>
          <w:sz w:val="22"/>
          <w:szCs w:val="22"/>
        </w:rPr>
        <w:t>wytycznych.</w:t>
      </w:r>
    </w:p>
    <w:p w14:paraId="5FEA6893" w14:textId="31E39CF0" w:rsidR="00AD6A84" w:rsidRPr="00065878" w:rsidRDefault="00AD6A84" w:rsidP="00341908">
      <w:pPr>
        <w:autoSpaceDE w:val="0"/>
        <w:autoSpaceDN w:val="0"/>
        <w:adjustRightInd w:val="0"/>
        <w:spacing w:before="120"/>
        <w:rPr>
          <w:rFonts w:asciiTheme="minorHAnsi" w:hAnsiTheme="minorHAnsi" w:cstheme="minorHAnsi"/>
          <w:sz w:val="22"/>
          <w:szCs w:val="22"/>
        </w:rPr>
      </w:pPr>
      <w:r w:rsidRPr="00065878">
        <w:rPr>
          <w:rFonts w:asciiTheme="minorHAnsi" w:hAnsiTheme="minorHAnsi" w:cstheme="minorHAnsi"/>
          <w:b/>
          <w:sz w:val="22"/>
          <w:szCs w:val="22"/>
        </w:rPr>
        <w:t xml:space="preserve">W ramach niniejszego naboru </w:t>
      </w:r>
      <w:r w:rsidR="00C962E1" w:rsidRPr="00065878">
        <w:rPr>
          <w:rFonts w:asciiTheme="minorHAnsi" w:hAnsiTheme="minorHAnsi" w:cstheme="minorHAnsi"/>
          <w:b/>
          <w:sz w:val="22"/>
          <w:szCs w:val="22"/>
        </w:rPr>
        <w:t>W</w:t>
      </w:r>
      <w:r w:rsidRPr="00065878">
        <w:rPr>
          <w:rFonts w:asciiTheme="minorHAnsi" w:hAnsiTheme="minorHAnsi" w:cstheme="minorHAnsi"/>
          <w:b/>
          <w:sz w:val="22"/>
          <w:szCs w:val="22"/>
        </w:rPr>
        <w:t>nioskodawca przygotowując wniosek o dofinansowanie projektu powinien opierać się o treść wyżej wymienionych dokumentów, aktualnych na dzień rozpoczęcia naboru wniosków o dofinansowanie projektów</w:t>
      </w:r>
      <w:r w:rsidRPr="00065878">
        <w:rPr>
          <w:rFonts w:asciiTheme="minorHAnsi" w:hAnsiTheme="minorHAnsi" w:cstheme="minorHAnsi"/>
          <w:sz w:val="22"/>
          <w:szCs w:val="22"/>
        </w:rPr>
        <w:t xml:space="preserve"> – dokumenty te zamieszczone są na stronie internetowej </w:t>
      </w:r>
      <w:hyperlink r:id="rId12" w:history="1">
        <w:r w:rsidRPr="00A82D86">
          <w:rPr>
            <w:rStyle w:val="Hipercze"/>
            <w:rFonts w:asciiTheme="minorHAnsi" w:eastAsiaTheme="minorHAnsi" w:hAnsiTheme="minorHAnsi" w:cstheme="minorHAnsi"/>
            <w:color w:val="0070C0"/>
            <w:sz w:val="22"/>
            <w:szCs w:val="22"/>
          </w:rPr>
          <w:t>FEP 2021-2027</w:t>
        </w:r>
      </w:hyperlink>
      <w:r w:rsidR="00A82D86">
        <w:rPr>
          <w:rStyle w:val="Hipercze"/>
          <w:rFonts w:asciiTheme="minorHAnsi" w:eastAsiaTheme="minorHAnsi" w:hAnsiTheme="minorHAnsi" w:cstheme="minorHAnsi"/>
          <w:color w:val="auto"/>
          <w:sz w:val="22"/>
          <w:szCs w:val="22"/>
          <w:u w:val="none"/>
        </w:rPr>
        <w:t xml:space="preserve"> </w:t>
      </w:r>
      <w:r w:rsidRPr="00065878">
        <w:rPr>
          <w:rFonts w:asciiTheme="minorHAnsi" w:hAnsiTheme="minorHAnsi" w:cstheme="minorHAnsi"/>
          <w:sz w:val="22"/>
          <w:szCs w:val="22"/>
        </w:rPr>
        <w:t xml:space="preserve">(w zakładce </w:t>
      </w:r>
      <w:hyperlink r:id="rId13" w:history="1">
        <w:r w:rsidRPr="00771F20">
          <w:rPr>
            <w:rStyle w:val="Hipercze"/>
            <w:rFonts w:asciiTheme="minorHAnsi" w:eastAsia="Calibri" w:hAnsiTheme="minorHAnsi" w:cstheme="minorHAnsi"/>
            <w:color w:val="0070C0"/>
            <w:sz w:val="22"/>
            <w:szCs w:val="22"/>
          </w:rPr>
          <w:t>Dokumenty</w:t>
        </w:r>
      </w:hyperlink>
      <w:hyperlink r:id="rId14" w:history="1"/>
      <w:r w:rsidRPr="00065878">
        <w:rPr>
          <w:rFonts w:asciiTheme="minorHAnsi" w:hAnsiTheme="minorHAnsi" w:cstheme="minorHAnsi"/>
          <w:sz w:val="22"/>
          <w:szCs w:val="22"/>
        </w:rPr>
        <w:t>).</w:t>
      </w:r>
    </w:p>
    <w:p w14:paraId="133A93C1" w14:textId="5F463D79" w:rsidR="00FC6169" w:rsidRPr="00065878" w:rsidRDefault="00AD6A84" w:rsidP="00341908">
      <w:pPr>
        <w:autoSpaceDE w:val="0"/>
        <w:autoSpaceDN w:val="0"/>
        <w:adjustRightInd w:val="0"/>
        <w:spacing w:before="120"/>
        <w:rPr>
          <w:rFonts w:asciiTheme="minorHAnsi" w:hAnsiTheme="minorHAnsi" w:cstheme="minorHAnsi"/>
          <w:sz w:val="22"/>
          <w:szCs w:val="22"/>
        </w:rPr>
      </w:pPr>
      <w:r w:rsidRPr="00065878">
        <w:rPr>
          <w:rFonts w:asciiTheme="minorHAnsi" w:hAnsiTheme="minorHAnsi" w:cstheme="minorHAnsi"/>
          <w:sz w:val="22"/>
          <w:szCs w:val="22"/>
        </w:rPr>
        <w:t xml:space="preserve">Należy zaznaczyć, że w okresie od dnia ogłoszenia naboru do dnia poprzedzającego rozpoczęcie naboru wniosków o dofinansowanie projektów </w:t>
      </w:r>
      <w:r w:rsidRPr="00065878">
        <w:rPr>
          <w:rFonts w:asciiTheme="minorHAnsi" w:hAnsiTheme="minorHAnsi" w:cstheme="minorHAnsi"/>
          <w:b/>
          <w:sz w:val="22"/>
          <w:szCs w:val="22"/>
        </w:rPr>
        <w:t>treść wyżej wymienionych dokumentów może podlegać zmianom, w szczególności w wyniku zmian wytycznych</w:t>
      </w:r>
      <w:r w:rsidRPr="00065878">
        <w:rPr>
          <w:rFonts w:asciiTheme="minorHAnsi" w:hAnsiTheme="minorHAnsi" w:cstheme="minorHAnsi"/>
          <w:sz w:val="22"/>
          <w:szCs w:val="22"/>
        </w:rPr>
        <w:t>. Dlatego też IZ FEP zaleca, aby podmioty zainteresowane aplikowaniem o środki w ramach naboru na bieżąco zapoznawały się z informacjami zamieszczanymi na stronie internetowej</w:t>
      </w:r>
      <w:r w:rsidRPr="00771F20">
        <w:rPr>
          <w:rFonts w:asciiTheme="minorHAnsi" w:hAnsiTheme="minorHAnsi" w:cstheme="minorHAnsi"/>
          <w:color w:val="0070C0"/>
          <w:sz w:val="22"/>
          <w:szCs w:val="22"/>
        </w:rPr>
        <w:t xml:space="preserve"> </w:t>
      </w:r>
      <w:hyperlink r:id="rId15" w:history="1">
        <w:r w:rsidRPr="00771F20">
          <w:rPr>
            <w:rStyle w:val="Hipercze"/>
            <w:rFonts w:asciiTheme="minorHAnsi" w:eastAsiaTheme="minorHAnsi" w:hAnsiTheme="minorHAnsi" w:cstheme="minorHAnsi"/>
            <w:color w:val="0070C0"/>
            <w:sz w:val="22"/>
            <w:szCs w:val="22"/>
          </w:rPr>
          <w:t>FEP 2021-2027</w:t>
        </w:r>
      </w:hyperlink>
      <w:r w:rsidRPr="00771F20">
        <w:rPr>
          <w:rFonts w:asciiTheme="minorHAnsi" w:hAnsiTheme="minorHAnsi" w:cstheme="minorHAnsi"/>
          <w:sz w:val="22"/>
          <w:szCs w:val="22"/>
        </w:rPr>
        <w:t xml:space="preserve">. </w:t>
      </w:r>
      <w:r w:rsidRPr="00065878">
        <w:rPr>
          <w:rFonts w:asciiTheme="minorHAnsi" w:hAnsiTheme="minorHAnsi" w:cstheme="minorHAnsi"/>
          <w:sz w:val="22"/>
          <w:szCs w:val="22"/>
        </w:rPr>
        <w:t>Nieznajomość dokumentów skutkować może niewłaściwym przygotowaniem projektu, nieprawidłowym wypełnieniem formularza wniosku oraz nieprawidłowym opracowaniem budżetu, a w konsekwencji skierowaniem wniosku do poprawy. Odpowiedzialność za znajomość podstawowych dokumentów, zasad i wytycznych związanych z przygotowaniem wniosku do dofinansowania bierze na siebie Wnioskodawca.</w:t>
      </w:r>
    </w:p>
    <w:p w14:paraId="1D1A9D3F" w14:textId="4D985D30" w:rsidR="00AD6A84" w:rsidRPr="00065878" w:rsidRDefault="00AD6A84" w:rsidP="00341908">
      <w:pPr>
        <w:autoSpaceDE w:val="0"/>
        <w:autoSpaceDN w:val="0"/>
        <w:adjustRightInd w:val="0"/>
        <w:spacing w:before="120"/>
        <w:rPr>
          <w:rFonts w:asciiTheme="minorHAnsi" w:hAnsiTheme="minorHAnsi" w:cstheme="minorHAnsi"/>
          <w:sz w:val="22"/>
          <w:szCs w:val="22"/>
        </w:rPr>
      </w:pPr>
      <w:r w:rsidRPr="00065878">
        <w:rPr>
          <w:rFonts w:asciiTheme="minorHAnsi" w:hAnsiTheme="minorHAnsi" w:cstheme="minorHAnsi"/>
          <w:sz w:val="22"/>
          <w:szCs w:val="22"/>
        </w:rPr>
        <w:t xml:space="preserve">Należy podkreślić, iż </w:t>
      </w:r>
      <w:r w:rsidRPr="00065878">
        <w:rPr>
          <w:rFonts w:asciiTheme="minorHAnsi" w:hAnsiTheme="minorHAnsi" w:cstheme="minorHAnsi"/>
          <w:b/>
          <w:sz w:val="22"/>
          <w:szCs w:val="22"/>
        </w:rPr>
        <w:t>przez zapisy umowy o dofinansowanie projektu, której wzory stanowią załącznik</w:t>
      </w:r>
      <w:r w:rsidR="00FC6169" w:rsidRPr="00065878">
        <w:rPr>
          <w:rFonts w:asciiTheme="minorHAnsi" w:hAnsiTheme="minorHAnsi" w:cstheme="minorHAnsi"/>
          <w:b/>
          <w:sz w:val="22"/>
          <w:szCs w:val="22"/>
        </w:rPr>
        <w:t xml:space="preserve"> nr </w:t>
      </w:r>
      <w:r w:rsidR="0083356F">
        <w:rPr>
          <w:rFonts w:asciiTheme="minorHAnsi" w:hAnsiTheme="minorHAnsi" w:cstheme="minorHAnsi"/>
          <w:b/>
          <w:sz w:val="22"/>
          <w:szCs w:val="22"/>
        </w:rPr>
        <w:t>7</w:t>
      </w:r>
      <w:r w:rsidRPr="00065878">
        <w:rPr>
          <w:rFonts w:asciiTheme="minorHAnsi" w:hAnsiTheme="minorHAnsi" w:cstheme="minorHAnsi"/>
          <w:b/>
          <w:sz w:val="22"/>
          <w:szCs w:val="22"/>
        </w:rPr>
        <w:t xml:space="preserve"> do niniejszego regulaminu, beneficjent zostaje zobowiązany w szczególności do</w:t>
      </w:r>
      <w:r w:rsidRPr="00065878">
        <w:rPr>
          <w:rFonts w:asciiTheme="minorHAnsi" w:hAnsiTheme="minorHAnsi" w:cstheme="minorHAnsi"/>
          <w:sz w:val="22"/>
          <w:szCs w:val="22"/>
        </w:rPr>
        <w:t>:</w:t>
      </w:r>
    </w:p>
    <w:p w14:paraId="210F3229" w14:textId="77777777" w:rsidR="00AD6A84" w:rsidRPr="00065878" w:rsidRDefault="00AD6A84" w:rsidP="007B1A77">
      <w:pPr>
        <w:pStyle w:val="Akapitzlist"/>
        <w:keepLines/>
        <w:numPr>
          <w:ilvl w:val="0"/>
          <w:numId w:val="8"/>
        </w:numPr>
        <w:spacing w:before="120"/>
        <w:ind w:left="641" w:hanging="357"/>
        <w:rPr>
          <w:rFonts w:asciiTheme="minorHAnsi" w:hAnsiTheme="minorHAnsi" w:cstheme="minorHAnsi"/>
          <w:sz w:val="22"/>
          <w:szCs w:val="22"/>
        </w:rPr>
      </w:pPr>
      <w:r w:rsidRPr="00065878">
        <w:rPr>
          <w:rFonts w:asciiTheme="minorHAnsi" w:hAnsiTheme="minorHAnsi" w:cstheme="minorHAnsi"/>
          <w:sz w:val="22"/>
          <w:szCs w:val="22"/>
        </w:rPr>
        <w:t>realizacji projektu w oparciu o jego zakres rzeczowy określony we wniosku o dofinansowanie projektu;</w:t>
      </w:r>
    </w:p>
    <w:p w14:paraId="5F04122E" w14:textId="77777777" w:rsidR="00AD6A84" w:rsidRPr="00065878" w:rsidRDefault="00AD6A84" w:rsidP="007B1A77">
      <w:pPr>
        <w:pStyle w:val="Akapitzlist"/>
        <w:keepLines/>
        <w:numPr>
          <w:ilvl w:val="0"/>
          <w:numId w:val="8"/>
        </w:numPr>
        <w:spacing w:before="120"/>
        <w:ind w:left="641" w:hanging="357"/>
        <w:rPr>
          <w:rFonts w:asciiTheme="minorHAnsi" w:hAnsiTheme="minorHAnsi" w:cstheme="minorHAnsi"/>
          <w:sz w:val="22"/>
          <w:szCs w:val="22"/>
        </w:rPr>
      </w:pPr>
      <w:r w:rsidRPr="00065878">
        <w:rPr>
          <w:rFonts w:asciiTheme="minorHAnsi" w:hAnsiTheme="minorHAnsi" w:cstheme="minorHAnsi"/>
          <w:sz w:val="22"/>
          <w:szCs w:val="22"/>
        </w:rPr>
        <w:t xml:space="preserve">realizacji projektu zgodnie z FEP 2021-2027 oraz SZOP, które dostępne są na stronie internetowej </w:t>
      </w:r>
      <w:hyperlink r:id="rId16" w:history="1">
        <w:r w:rsidRPr="00771F20">
          <w:rPr>
            <w:rStyle w:val="Hipercze"/>
            <w:rFonts w:asciiTheme="minorHAnsi" w:eastAsiaTheme="minorHAnsi" w:hAnsiTheme="minorHAnsi" w:cstheme="minorHAnsi"/>
            <w:color w:val="0070C0"/>
            <w:sz w:val="22"/>
            <w:szCs w:val="22"/>
          </w:rPr>
          <w:t>FEP 2021-2027</w:t>
        </w:r>
      </w:hyperlink>
      <w:r w:rsidRPr="00065878">
        <w:rPr>
          <w:rFonts w:asciiTheme="minorHAnsi" w:hAnsiTheme="minorHAnsi" w:cstheme="minorHAnsi"/>
          <w:sz w:val="22"/>
          <w:szCs w:val="22"/>
        </w:rPr>
        <w:t>;</w:t>
      </w:r>
    </w:p>
    <w:p w14:paraId="3A3A4CE5" w14:textId="77777777" w:rsidR="00AD6A84" w:rsidRPr="00065878" w:rsidRDefault="00AD6A84" w:rsidP="007B1A77">
      <w:pPr>
        <w:pStyle w:val="Akapitzlist"/>
        <w:keepLines/>
        <w:numPr>
          <w:ilvl w:val="0"/>
          <w:numId w:val="8"/>
        </w:numPr>
        <w:spacing w:before="120"/>
        <w:ind w:left="641" w:hanging="357"/>
        <w:rPr>
          <w:rFonts w:asciiTheme="minorHAnsi" w:hAnsiTheme="minorHAnsi" w:cstheme="minorHAnsi"/>
          <w:sz w:val="22"/>
          <w:szCs w:val="22"/>
        </w:rPr>
      </w:pPr>
      <w:r w:rsidRPr="00065878">
        <w:rPr>
          <w:rFonts w:asciiTheme="minorHAnsi" w:hAnsiTheme="minorHAnsi" w:cstheme="minorHAnsi"/>
          <w:sz w:val="22"/>
          <w:szCs w:val="22"/>
        </w:rPr>
        <w:t>stosowania wersji wytycznych aktualnych na dzień dokonywania odpowiedniej czynności lub operacji związanej z realizacją projektu.</w:t>
      </w:r>
    </w:p>
    <w:p w14:paraId="69A4D364" w14:textId="0655CD24" w:rsidR="00AD6A84" w:rsidRPr="00771F20" w:rsidRDefault="00AD6A84" w:rsidP="005A1CF1">
      <w:pPr>
        <w:autoSpaceDE w:val="0"/>
        <w:autoSpaceDN w:val="0"/>
        <w:adjustRightInd w:val="0"/>
        <w:rPr>
          <w:rFonts w:asciiTheme="minorHAnsi" w:hAnsiTheme="minorHAnsi" w:cstheme="minorHAnsi"/>
          <w:vanish/>
          <w:sz w:val="22"/>
          <w:szCs w:val="22"/>
        </w:rPr>
      </w:pPr>
      <w:r w:rsidRPr="00065878">
        <w:rPr>
          <w:rFonts w:asciiTheme="minorHAnsi" w:hAnsiTheme="minorHAnsi" w:cstheme="minorHAnsi"/>
          <w:sz w:val="22"/>
          <w:szCs w:val="22"/>
        </w:rPr>
        <w:lastRenderedPageBreak/>
        <w:t>Niniejszy regulamin, a także jego zmiany, wraz z podaniem ich uzasadnienia oraz terminu, od którego są stosowane, podlegają publikacji na stronie internetowej</w:t>
      </w:r>
      <w:r w:rsidR="00FC6169" w:rsidRPr="00065878">
        <w:rPr>
          <w:rFonts w:asciiTheme="minorHAnsi" w:hAnsiTheme="minorHAnsi" w:cstheme="minorHAnsi"/>
          <w:sz w:val="22"/>
          <w:szCs w:val="22"/>
        </w:rPr>
        <w:t xml:space="preserve"> </w:t>
      </w:r>
      <w:hyperlink r:id="rId17" w:history="1">
        <w:r w:rsidR="00FC6169" w:rsidRPr="00065878">
          <w:rPr>
            <w:rStyle w:val="Hipercze"/>
            <w:rFonts w:asciiTheme="minorHAnsi" w:hAnsiTheme="minorHAnsi" w:cstheme="minorHAnsi"/>
            <w:sz w:val="22"/>
            <w:szCs w:val="22"/>
          </w:rPr>
          <w:t>WUP</w:t>
        </w:r>
      </w:hyperlink>
      <w:r w:rsidR="00FC6169" w:rsidRPr="00065878">
        <w:rPr>
          <w:rFonts w:asciiTheme="minorHAnsi" w:hAnsiTheme="minorHAnsi" w:cstheme="minorHAnsi"/>
          <w:sz w:val="22"/>
          <w:szCs w:val="22"/>
        </w:rPr>
        <w:t xml:space="preserve">, </w:t>
      </w:r>
      <w:hyperlink r:id="rId18" w:history="1">
        <w:r w:rsidRPr="00771F20">
          <w:rPr>
            <w:rStyle w:val="Hipercze"/>
            <w:rFonts w:asciiTheme="minorHAnsi" w:eastAsiaTheme="minorHAnsi" w:hAnsiTheme="minorHAnsi" w:cstheme="minorHAnsi"/>
            <w:color w:val="0070C0"/>
            <w:sz w:val="22"/>
            <w:szCs w:val="22"/>
          </w:rPr>
          <w:t>FEP 2021-2027</w:t>
        </w:r>
      </w:hyperlink>
      <w:r w:rsidR="00771F20">
        <w:rPr>
          <w:rStyle w:val="Hipercze"/>
          <w:rFonts w:asciiTheme="minorHAnsi" w:eastAsiaTheme="minorHAnsi" w:hAnsiTheme="minorHAnsi" w:cstheme="minorHAnsi"/>
          <w:color w:val="auto"/>
          <w:sz w:val="22"/>
          <w:szCs w:val="22"/>
          <w:u w:val="none"/>
        </w:rPr>
        <w:t xml:space="preserve"> </w:t>
      </w:r>
      <w:r w:rsidRPr="00771F20">
        <w:rPr>
          <w:rFonts w:asciiTheme="minorHAnsi" w:hAnsiTheme="minorHAnsi" w:cstheme="minorHAnsi"/>
          <w:sz w:val="22"/>
          <w:szCs w:val="22"/>
        </w:rPr>
        <w:t>oraz</w:t>
      </w:r>
      <w:r w:rsidRPr="00065878">
        <w:rPr>
          <w:rFonts w:asciiTheme="minorHAnsi" w:hAnsiTheme="minorHAnsi" w:cstheme="minorHAnsi"/>
          <w:sz w:val="22"/>
          <w:szCs w:val="22"/>
        </w:rPr>
        <w:t xml:space="preserve"> </w:t>
      </w:r>
      <w:r w:rsidRPr="00771F20">
        <w:rPr>
          <w:rFonts w:asciiTheme="minorHAnsi" w:hAnsiTheme="minorHAnsi" w:cstheme="minorHAnsi"/>
          <w:color w:val="0070C0"/>
          <w:sz w:val="22"/>
          <w:szCs w:val="22"/>
        </w:rPr>
        <w:t xml:space="preserve">na </w:t>
      </w:r>
      <w:hyperlink r:id="rId19" w:history="1">
        <w:r w:rsidRPr="00771F20">
          <w:rPr>
            <w:rStyle w:val="Hipercze"/>
            <w:rFonts w:asciiTheme="minorHAnsi" w:eastAsiaTheme="minorHAnsi" w:hAnsiTheme="minorHAnsi" w:cstheme="minorHAnsi"/>
            <w:color w:val="0070C0"/>
            <w:sz w:val="22"/>
            <w:szCs w:val="22"/>
          </w:rPr>
          <w:t>Portalu Funduszy Europejskich</w:t>
        </w:r>
      </w:hyperlink>
      <w:r w:rsidR="00771F20">
        <w:rPr>
          <w:rFonts w:asciiTheme="minorHAnsi" w:hAnsiTheme="minorHAnsi" w:cstheme="minorHAnsi"/>
          <w:sz w:val="22"/>
          <w:szCs w:val="22"/>
        </w:rPr>
        <w:t>.</w:t>
      </w:r>
      <w:r w:rsidR="006F359A">
        <w:rPr>
          <w:rFonts w:asciiTheme="minorHAnsi" w:hAnsiTheme="minorHAnsi" w:cstheme="minorHAnsi"/>
          <w:sz w:val="22"/>
          <w:szCs w:val="22"/>
        </w:rPr>
        <w:t xml:space="preserve"> </w:t>
      </w:r>
    </w:p>
    <w:p w14:paraId="734E9A3D" w14:textId="3E6FE39E" w:rsidR="00AD6A84" w:rsidRPr="00065878" w:rsidRDefault="00AD6A84" w:rsidP="005A1CF1">
      <w:pPr>
        <w:autoSpaceDE w:val="0"/>
        <w:autoSpaceDN w:val="0"/>
        <w:adjustRightInd w:val="0"/>
        <w:spacing w:after="120"/>
        <w:rPr>
          <w:rFonts w:asciiTheme="minorHAnsi" w:hAnsiTheme="minorHAnsi" w:cstheme="minorHAnsi"/>
          <w:sz w:val="22"/>
          <w:szCs w:val="22"/>
        </w:rPr>
      </w:pPr>
      <w:r w:rsidRPr="00065878">
        <w:rPr>
          <w:rFonts w:asciiTheme="minorHAnsi" w:hAnsiTheme="minorHAnsi" w:cstheme="minorHAnsi"/>
          <w:sz w:val="22"/>
          <w:szCs w:val="22"/>
        </w:rPr>
        <w:t xml:space="preserve">Dodatkowo IP zobowiązuje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nioskodawców/</w:t>
      </w:r>
      <w:r w:rsidRPr="00065878">
        <w:rPr>
          <w:rStyle w:val="Odwoaniedokomentarza"/>
          <w:rFonts w:asciiTheme="minorHAnsi" w:eastAsia="MS Mincho" w:hAnsiTheme="minorHAnsi" w:cstheme="minorHAnsi"/>
          <w:sz w:val="22"/>
          <w:szCs w:val="22"/>
          <w:lang w:eastAsia="ja-JP"/>
        </w:rPr>
        <w:t>be</w:t>
      </w:r>
      <w:r w:rsidRPr="00065878">
        <w:rPr>
          <w:rFonts w:asciiTheme="minorHAnsi" w:hAnsiTheme="minorHAnsi" w:cstheme="minorHAnsi"/>
          <w:sz w:val="22"/>
          <w:szCs w:val="22"/>
        </w:rPr>
        <w:t xml:space="preserve">neficjentów do stosowania </w:t>
      </w:r>
      <w:r w:rsidRPr="00065878">
        <w:rPr>
          <w:rFonts w:asciiTheme="minorHAnsi" w:hAnsiTheme="minorHAnsi" w:cstheme="minorHAnsi"/>
          <w:b/>
          <w:sz w:val="22"/>
          <w:szCs w:val="22"/>
        </w:rPr>
        <w:t>Zasad realizacji projektów w ramach EFS+,</w:t>
      </w:r>
      <w:r w:rsidRPr="00065878">
        <w:rPr>
          <w:rFonts w:asciiTheme="minorHAnsi" w:hAnsiTheme="minorHAnsi" w:cstheme="minorHAnsi"/>
          <w:sz w:val="22"/>
          <w:szCs w:val="22"/>
        </w:rPr>
        <w:t xml:space="preserve"> umieszczonych w zakładce:</w:t>
      </w:r>
      <w:r w:rsidRPr="006F359A">
        <w:rPr>
          <w:rFonts w:asciiTheme="minorHAnsi" w:hAnsiTheme="minorHAnsi" w:cstheme="minorHAnsi"/>
          <w:color w:val="0070C0"/>
          <w:sz w:val="22"/>
          <w:szCs w:val="22"/>
        </w:rPr>
        <w:t xml:space="preserve"> </w:t>
      </w:r>
      <w:hyperlink r:id="rId20" w:history="1">
        <w:r w:rsidRPr="006F359A">
          <w:rPr>
            <w:rStyle w:val="Hipercze"/>
            <w:rFonts w:asciiTheme="minorHAnsi" w:eastAsiaTheme="majorEastAsia" w:hAnsiTheme="minorHAnsi" w:cstheme="minorHAnsi"/>
            <w:color w:val="0070C0"/>
            <w:sz w:val="22"/>
            <w:szCs w:val="22"/>
          </w:rPr>
          <w:t>Dokumenty</w:t>
        </w:r>
      </w:hyperlink>
      <w:r w:rsidRPr="00065878">
        <w:rPr>
          <w:rFonts w:asciiTheme="minorHAnsi" w:hAnsiTheme="minorHAnsi" w:cstheme="minorHAnsi"/>
          <w:sz w:val="22"/>
          <w:szCs w:val="22"/>
        </w:rPr>
        <w:t xml:space="preserve"> </w:t>
      </w:r>
      <w:r w:rsidR="00850296" w:rsidRPr="00065878">
        <w:rPr>
          <w:rFonts w:asciiTheme="minorHAnsi" w:hAnsiTheme="minorHAnsi" w:cstheme="minorHAnsi"/>
          <w:sz w:val="22"/>
          <w:szCs w:val="22"/>
        </w:rPr>
        <w:t xml:space="preserve">na stronie internetowej </w:t>
      </w:r>
      <w:hyperlink r:id="rId21" w:history="1">
        <w:r w:rsidR="00850296" w:rsidRPr="00065878">
          <w:rPr>
            <w:rStyle w:val="Hipercze"/>
            <w:rFonts w:asciiTheme="minorHAnsi" w:hAnsiTheme="minorHAnsi" w:cstheme="minorHAnsi"/>
            <w:sz w:val="22"/>
            <w:szCs w:val="22"/>
          </w:rPr>
          <w:t>FEP 2021-2027</w:t>
        </w:r>
      </w:hyperlink>
      <w:r w:rsidR="00850296" w:rsidRPr="00065878">
        <w:rPr>
          <w:rFonts w:asciiTheme="minorHAnsi" w:hAnsiTheme="minorHAnsi" w:cstheme="minorHAnsi"/>
          <w:sz w:val="22"/>
          <w:szCs w:val="22"/>
        </w:rPr>
        <w:t xml:space="preserve"> </w:t>
      </w:r>
      <w:r w:rsidRPr="00065878">
        <w:rPr>
          <w:rFonts w:asciiTheme="minorHAnsi" w:hAnsiTheme="minorHAnsi" w:cstheme="minorHAnsi"/>
          <w:sz w:val="22"/>
          <w:szCs w:val="22"/>
        </w:rPr>
        <w:t xml:space="preserve">będących zbiorem niezbędnych informacji dla potencjalnych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nioskodawców/beneficjentów, którzy chcą pozyskać wsparcie/realizujących projekty w ramach FEP 2021-2027.</w:t>
      </w:r>
    </w:p>
    <w:p w14:paraId="297FFA1E" w14:textId="610006CD" w:rsidR="00AD6A84" w:rsidRPr="00065878" w:rsidRDefault="00AD6A84" w:rsidP="005A1CF1">
      <w:pPr>
        <w:autoSpaceDE w:val="0"/>
        <w:autoSpaceDN w:val="0"/>
        <w:adjustRightInd w:val="0"/>
        <w:spacing w:after="120"/>
        <w:rPr>
          <w:rStyle w:val="Hipercze"/>
          <w:rFonts w:asciiTheme="minorHAnsi" w:eastAsiaTheme="minorHAnsi" w:hAnsiTheme="minorHAnsi" w:cstheme="minorHAnsi"/>
          <w:color w:val="auto"/>
          <w:sz w:val="22"/>
          <w:szCs w:val="22"/>
        </w:rPr>
      </w:pPr>
      <w:r w:rsidRPr="00065878">
        <w:rPr>
          <w:rFonts w:asciiTheme="minorHAnsi" w:hAnsiTheme="minorHAnsi" w:cstheme="minorHAnsi"/>
          <w:sz w:val="22"/>
          <w:szCs w:val="22"/>
        </w:rPr>
        <w:t xml:space="preserve">Ponadto IP zaleca potencjalnym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 xml:space="preserve">nioskodawcom/beneficjentom korzystanie z informacji i rekomendacji w zakresie prawidłowej realizacji projektów w ramach FEP 2021-2027, jak również interpretacji postanowień dokumentów oraz aktów prawnych regulujących zasady wdrażania FEP 2021-2027, opracowanych przez IZ FEP i zamieszczonych na stronie internetowej </w:t>
      </w:r>
      <w:hyperlink r:id="rId22" w:history="1">
        <w:r w:rsidRPr="002D15CE">
          <w:rPr>
            <w:rStyle w:val="Hipercze"/>
            <w:rFonts w:asciiTheme="minorHAnsi" w:eastAsiaTheme="minorHAnsi" w:hAnsiTheme="minorHAnsi" w:cstheme="minorHAnsi"/>
            <w:sz w:val="22"/>
            <w:szCs w:val="22"/>
          </w:rPr>
          <w:t>FEP 2021-2027</w:t>
        </w:r>
      </w:hyperlink>
      <w:r w:rsidR="002D15CE">
        <w:rPr>
          <w:rFonts w:asciiTheme="minorHAnsi" w:eastAsiaTheme="minorHAnsi" w:hAnsiTheme="minorHAnsi" w:cstheme="minorHAnsi"/>
          <w:sz w:val="22"/>
          <w:szCs w:val="22"/>
        </w:rPr>
        <w:t>.</w:t>
      </w:r>
    </w:p>
    <w:p w14:paraId="2DAB105D" w14:textId="77777777" w:rsidR="00AD6A84" w:rsidRPr="00065878" w:rsidRDefault="00AD6A84" w:rsidP="005A1CF1">
      <w:pPr>
        <w:pStyle w:val="Nagwek3"/>
        <w:ind w:left="493" w:hanging="425"/>
        <w:rPr>
          <w:rFonts w:asciiTheme="minorHAnsi" w:hAnsiTheme="minorHAnsi" w:cstheme="minorHAnsi"/>
        </w:rPr>
      </w:pPr>
      <w:bookmarkStart w:id="35" w:name="_Toc447262888"/>
      <w:bookmarkStart w:id="36" w:name="_Toc440885188"/>
      <w:bookmarkStart w:id="37" w:name="_Toc448399211"/>
      <w:bookmarkStart w:id="38" w:name="_Toc137554097"/>
      <w:bookmarkStart w:id="39" w:name="_Toc138234596"/>
      <w:bookmarkStart w:id="40" w:name="_Toc174009007"/>
      <w:r w:rsidRPr="00065878">
        <w:rPr>
          <w:rFonts w:asciiTheme="minorHAnsi" w:hAnsiTheme="minorHAnsi" w:cstheme="minorHAnsi"/>
        </w:rPr>
        <w:t xml:space="preserve">Kwota przeznaczona na dofinansowanie projektów w </w:t>
      </w:r>
      <w:bookmarkEnd w:id="35"/>
      <w:bookmarkEnd w:id="36"/>
      <w:bookmarkEnd w:id="37"/>
      <w:r w:rsidRPr="00065878">
        <w:rPr>
          <w:rFonts w:asciiTheme="minorHAnsi" w:hAnsiTheme="minorHAnsi" w:cstheme="minorHAnsi"/>
        </w:rPr>
        <w:t>naborze</w:t>
      </w:r>
      <w:bookmarkEnd w:id="38"/>
      <w:bookmarkEnd w:id="39"/>
      <w:bookmarkEnd w:id="40"/>
    </w:p>
    <w:p w14:paraId="169F93DC" w14:textId="5D113356" w:rsidR="00AD6A84" w:rsidRPr="00065878" w:rsidRDefault="00AD6A84" w:rsidP="00341908">
      <w:pPr>
        <w:autoSpaceDE w:val="0"/>
        <w:autoSpaceDN w:val="0"/>
        <w:adjustRightInd w:val="0"/>
        <w:spacing w:before="120"/>
        <w:rPr>
          <w:rFonts w:asciiTheme="minorHAnsi" w:hAnsiTheme="minorHAnsi" w:cstheme="minorHAnsi"/>
          <w:b/>
          <w:bCs/>
          <w:sz w:val="22"/>
          <w:szCs w:val="22"/>
        </w:rPr>
      </w:pPr>
      <w:bookmarkStart w:id="41" w:name="_Hlk53401503"/>
      <w:r w:rsidRPr="00065878">
        <w:rPr>
          <w:rFonts w:asciiTheme="minorHAnsi" w:hAnsiTheme="minorHAnsi" w:cstheme="minorHAnsi"/>
          <w:sz w:val="22"/>
          <w:szCs w:val="22"/>
        </w:rPr>
        <w:t xml:space="preserve">Kwota środków </w:t>
      </w:r>
      <w:r w:rsidRPr="00065878">
        <w:rPr>
          <w:rFonts w:asciiTheme="minorHAnsi" w:hAnsiTheme="minorHAnsi" w:cstheme="minorHAnsi"/>
          <w:bCs/>
          <w:sz w:val="22"/>
          <w:szCs w:val="22"/>
        </w:rPr>
        <w:t>Funduszu Pracy przeznaczonych na dofinansowanie projektów</w:t>
      </w:r>
      <w:r w:rsidRPr="00065878">
        <w:rPr>
          <w:rFonts w:asciiTheme="minorHAnsi" w:hAnsiTheme="minorHAnsi" w:cstheme="minorHAnsi"/>
          <w:bCs/>
          <w:sz w:val="22"/>
          <w:szCs w:val="22"/>
        </w:rPr>
        <w:br/>
        <w:t>na lata 202</w:t>
      </w:r>
      <w:r w:rsidR="007268BD" w:rsidRPr="00065878">
        <w:rPr>
          <w:rFonts w:asciiTheme="minorHAnsi" w:hAnsiTheme="minorHAnsi" w:cstheme="minorHAnsi"/>
          <w:bCs/>
          <w:sz w:val="22"/>
          <w:szCs w:val="22"/>
        </w:rPr>
        <w:t>5</w:t>
      </w:r>
      <w:r w:rsidRPr="00065878">
        <w:rPr>
          <w:rFonts w:asciiTheme="minorHAnsi" w:hAnsiTheme="minorHAnsi" w:cstheme="minorHAnsi"/>
          <w:bCs/>
          <w:sz w:val="22"/>
          <w:szCs w:val="22"/>
        </w:rPr>
        <w:t xml:space="preserve"> i 202</w:t>
      </w:r>
      <w:r w:rsidR="007268BD" w:rsidRPr="00065878">
        <w:rPr>
          <w:rFonts w:asciiTheme="minorHAnsi" w:hAnsiTheme="minorHAnsi" w:cstheme="minorHAnsi"/>
          <w:bCs/>
          <w:sz w:val="22"/>
          <w:szCs w:val="22"/>
        </w:rPr>
        <w:t>6</w:t>
      </w:r>
      <w:r w:rsidRPr="00065878">
        <w:rPr>
          <w:rFonts w:asciiTheme="minorHAnsi" w:hAnsiTheme="minorHAnsi" w:cstheme="minorHAnsi"/>
          <w:bCs/>
          <w:sz w:val="22"/>
          <w:szCs w:val="22"/>
        </w:rPr>
        <w:t xml:space="preserve"> łącznie wynosi</w:t>
      </w:r>
      <w:r w:rsidRPr="00341908">
        <w:rPr>
          <w:rFonts w:asciiTheme="minorHAnsi" w:hAnsiTheme="minorHAnsi" w:cstheme="minorHAnsi"/>
          <w:b/>
          <w:bCs/>
          <w:sz w:val="22"/>
          <w:szCs w:val="22"/>
        </w:rPr>
        <w:t xml:space="preserve"> 108 072 292,12 zł</w:t>
      </w:r>
      <w:r w:rsidRPr="00341908">
        <w:rPr>
          <w:rFonts w:asciiTheme="minorHAnsi" w:hAnsiTheme="minorHAnsi" w:cstheme="minorHAnsi"/>
          <w:b/>
          <w:sz w:val="22"/>
          <w:szCs w:val="22"/>
        </w:rPr>
        <w:t xml:space="preserve"> </w:t>
      </w:r>
      <w:r w:rsidRPr="00065878">
        <w:rPr>
          <w:rFonts w:asciiTheme="minorHAnsi" w:hAnsiTheme="minorHAnsi" w:cstheme="minorHAnsi"/>
          <w:sz w:val="22"/>
          <w:szCs w:val="22"/>
        </w:rPr>
        <w:t>(słownie: sto osiem milionów siedemdziesiąt dwa tysiące dwieście dziewięćdziesiąt dwa złote 12/100):</w:t>
      </w:r>
    </w:p>
    <w:p w14:paraId="02F80AC2" w14:textId="77EB4BA5" w:rsidR="00AD6A84" w:rsidRPr="00065878" w:rsidRDefault="00AD6A84" w:rsidP="007B1A77">
      <w:pPr>
        <w:pStyle w:val="Default"/>
        <w:widowControl w:val="0"/>
        <w:numPr>
          <w:ilvl w:val="0"/>
          <w:numId w:val="27"/>
        </w:numPr>
        <w:suppressAutoHyphens/>
        <w:autoSpaceDN/>
        <w:adjustRightInd/>
        <w:spacing w:before="120" w:line="276" w:lineRule="auto"/>
        <w:textAlignment w:val="baseline"/>
        <w:rPr>
          <w:rFonts w:asciiTheme="minorHAnsi" w:hAnsiTheme="minorHAnsi" w:cstheme="minorHAnsi"/>
          <w:sz w:val="22"/>
          <w:szCs w:val="22"/>
        </w:rPr>
      </w:pPr>
      <w:r w:rsidRPr="00065878">
        <w:rPr>
          <w:rFonts w:asciiTheme="minorHAnsi" w:hAnsiTheme="minorHAnsi" w:cstheme="minorHAnsi"/>
          <w:sz w:val="22"/>
          <w:szCs w:val="22"/>
        </w:rPr>
        <w:t xml:space="preserve">w tym na rok </w:t>
      </w:r>
      <w:r w:rsidRPr="00065878">
        <w:rPr>
          <w:rFonts w:asciiTheme="minorHAnsi" w:hAnsiTheme="minorHAnsi" w:cstheme="minorHAnsi"/>
          <w:b/>
          <w:sz w:val="22"/>
          <w:szCs w:val="22"/>
        </w:rPr>
        <w:t>2025</w:t>
      </w:r>
      <w:r w:rsidRPr="00065878">
        <w:rPr>
          <w:rFonts w:asciiTheme="minorHAnsi" w:hAnsiTheme="minorHAnsi" w:cstheme="minorHAnsi"/>
          <w:sz w:val="22"/>
          <w:szCs w:val="22"/>
        </w:rPr>
        <w:t xml:space="preserve"> wynosi: </w:t>
      </w:r>
      <w:r w:rsidRPr="00065878">
        <w:rPr>
          <w:rFonts w:asciiTheme="minorHAnsi" w:hAnsiTheme="minorHAnsi" w:cstheme="minorHAnsi"/>
          <w:b/>
          <w:sz w:val="22"/>
          <w:szCs w:val="22"/>
        </w:rPr>
        <w:t xml:space="preserve">56 718 480,33 zł </w:t>
      </w:r>
      <w:r w:rsidRPr="00065878">
        <w:rPr>
          <w:rFonts w:asciiTheme="minorHAnsi" w:hAnsiTheme="minorHAnsi" w:cstheme="minorHAnsi"/>
          <w:sz w:val="22"/>
          <w:szCs w:val="22"/>
        </w:rPr>
        <w:t>(słownie: pięćdziesiąt sześć milionów siedemset osiemnaście tysięcy czterysta osiemdziesiąt złotych 33/100);</w:t>
      </w:r>
    </w:p>
    <w:p w14:paraId="00C171EC" w14:textId="18C1FE3E" w:rsidR="00AD6A84" w:rsidRPr="00065878" w:rsidRDefault="00AD6A84" w:rsidP="007B1A77">
      <w:pPr>
        <w:pStyle w:val="Default"/>
        <w:widowControl w:val="0"/>
        <w:numPr>
          <w:ilvl w:val="0"/>
          <w:numId w:val="27"/>
        </w:numPr>
        <w:suppressAutoHyphens/>
        <w:autoSpaceDN/>
        <w:adjustRightInd/>
        <w:spacing w:before="120" w:line="276" w:lineRule="auto"/>
        <w:textAlignment w:val="baseline"/>
        <w:rPr>
          <w:rFonts w:asciiTheme="minorHAnsi" w:hAnsiTheme="minorHAnsi" w:cstheme="minorHAnsi"/>
          <w:sz w:val="22"/>
          <w:szCs w:val="22"/>
        </w:rPr>
      </w:pPr>
      <w:r w:rsidRPr="00065878">
        <w:rPr>
          <w:rFonts w:asciiTheme="minorHAnsi" w:hAnsiTheme="minorHAnsi" w:cstheme="minorHAnsi"/>
          <w:sz w:val="22"/>
          <w:szCs w:val="22"/>
        </w:rPr>
        <w:t xml:space="preserve">w tym na rok </w:t>
      </w:r>
      <w:r w:rsidRPr="00065878">
        <w:rPr>
          <w:rFonts w:asciiTheme="minorHAnsi" w:hAnsiTheme="minorHAnsi" w:cstheme="minorHAnsi"/>
          <w:b/>
          <w:sz w:val="22"/>
          <w:szCs w:val="22"/>
        </w:rPr>
        <w:t xml:space="preserve">2026 </w:t>
      </w:r>
      <w:r w:rsidRPr="00065878">
        <w:rPr>
          <w:rFonts w:asciiTheme="minorHAnsi" w:hAnsiTheme="minorHAnsi" w:cstheme="minorHAnsi"/>
          <w:sz w:val="22"/>
          <w:szCs w:val="22"/>
        </w:rPr>
        <w:t>wynosi:</w:t>
      </w:r>
      <w:r w:rsidRPr="00065878">
        <w:rPr>
          <w:rFonts w:asciiTheme="minorHAnsi" w:hAnsiTheme="minorHAnsi" w:cstheme="minorHAnsi"/>
          <w:b/>
          <w:sz w:val="22"/>
          <w:szCs w:val="22"/>
        </w:rPr>
        <w:t xml:space="preserve"> 51 353 811,79</w:t>
      </w:r>
      <w:r w:rsidR="00156144" w:rsidRPr="00065878">
        <w:rPr>
          <w:rFonts w:asciiTheme="minorHAnsi" w:hAnsiTheme="minorHAnsi" w:cstheme="minorHAnsi"/>
          <w:b/>
          <w:sz w:val="22"/>
          <w:szCs w:val="22"/>
        </w:rPr>
        <w:t xml:space="preserve"> zł</w:t>
      </w:r>
      <w:r w:rsidRPr="00065878">
        <w:rPr>
          <w:rFonts w:asciiTheme="minorHAnsi" w:hAnsiTheme="minorHAnsi" w:cstheme="minorHAnsi"/>
          <w:b/>
          <w:sz w:val="22"/>
          <w:szCs w:val="22"/>
        </w:rPr>
        <w:t xml:space="preserve"> </w:t>
      </w:r>
      <w:r w:rsidRPr="00065878">
        <w:rPr>
          <w:rFonts w:asciiTheme="minorHAnsi" w:hAnsiTheme="minorHAnsi" w:cstheme="minorHAnsi"/>
          <w:sz w:val="22"/>
          <w:szCs w:val="22"/>
        </w:rPr>
        <w:t>(słownie: pięćdziesiąt jeden milionów trzysta pięćdziesiąt trzy tysiące osiemset jedenaście złotych 79/100).</w:t>
      </w:r>
    </w:p>
    <w:p w14:paraId="550F69E8" w14:textId="53D5F4C2" w:rsidR="00AD6A84" w:rsidRPr="000A3BE9" w:rsidRDefault="00AD6A84" w:rsidP="000A3BE9">
      <w:pPr>
        <w:pStyle w:val="Default"/>
        <w:widowControl w:val="0"/>
        <w:suppressAutoHyphens/>
        <w:autoSpaceDN/>
        <w:adjustRightInd/>
        <w:spacing w:before="120" w:after="240" w:line="276" w:lineRule="auto"/>
        <w:textAlignment w:val="baseline"/>
        <w:rPr>
          <w:rFonts w:asciiTheme="minorHAnsi" w:hAnsiTheme="minorHAnsi" w:cstheme="minorHAnsi"/>
          <w:sz w:val="22"/>
          <w:szCs w:val="22"/>
        </w:rPr>
      </w:pPr>
      <w:r w:rsidRPr="00065878">
        <w:rPr>
          <w:rFonts w:asciiTheme="minorHAnsi" w:hAnsiTheme="minorHAnsi" w:cstheme="minorHAnsi"/>
          <w:sz w:val="22"/>
          <w:szCs w:val="22"/>
        </w:rPr>
        <w:t xml:space="preserve">Wskazany podział jest </w:t>
      </w:r>
      <w:r w:rsidRPr="00065878">
        <w:rPr>
          <w:rFonts w:asciiTheme="minorHAnsi" w:hAnsiTheme="minorHAnsi" w:cstheme="minorHAnsi"/>
          <w:b/>
          <w:bCs/>
          <w:sz w:val="22"/>
          <w:szCs w:val="22"/>
        </w:rPr>
        <w:t xml:space="preserve">symulacją </w:t>
      </w:r>
      <w:r w:rsidRPr="00065878">
        <w:rPr>
          <w:rFonts w:asciiTheme="minorHAnsi" w:hAnsiTheme="minorHAnsi" w:cstheme="minorHAnsi"/>
          <w:sz w:val="22"/>
          <w:szCs w:val="22"/>
        </w:rPr>
        <w:t xml:space="preserve">alokacji środków Funduszu Pracy na finansowanie przez powiaty projektów współfinansowanych z EFS+ w ramach FEP na rok 2025 oraz 2026. Symulacja została przygotowana na podstawie </w:t>
      </w:r>
      <w:r w:rsidRPr="00065878">
        <w:rPr>
          <w:rFonts w:asciiTheme="minorHAnsi" w:hAnsiTheme="minorHAnsi" w:cstheme="minorHAnsi"/>
          <w:b/>
          <w:bCs/>
          <w:sz w:val="22"/>
          <w:szCs w:val="22"/>
        </w:rPr>
        <w:t>algorytmu uwzględniającego historyczne dane</w:t>
      </w:r>
      <w:r w:rsidRPr="00065878">
        <w:rPr>
          <w:rFonts w:asciiTheme="minorHAnsi" w:hAnsiTheme="minorHAnsi" w:cstheme="minorHAnsi"/>
          <w:sz w:val="22"/>
          <w:szCs w:val="22"/>
        </w:rPr>
        <w:t xml:space="preserve"> (za okres IX.2022-VIII.2023), które zostały zastosowane do wyliczenia alokacji środków FP na rok 2024. Limity dla poszczególnych powiatów w latach 2025-2026 </w:t>
      </w:r>
      <w:r w:rsidRPr="00065878">
        <w:rPr>
          <w:rFonts w:asciiTheme="minorHAnsi" w:hAnsiTheme="minorHAnsi" w:cstheme="minorHAnsi"/>
          <w:b/>
          <w:bCs/>
          <w:sz w:val="22"/>
          <w:szCs w:val="22"/>
        </w:rPr>
        <w:t>mogą ulec zmianie</w:t>
      </w:r>
      <w:r w:rsidRPr="00065878">
        <w:rPr>
          <w:rFonts w:asciiTheme="minorHAnsi" w:hAnsiTheme="minorHAnsi" w:cstheme="minorHAnsi"/>
          <w:sz w:val="22"/>
          <w:szCs w:val="22"/>
        </w:rPr>
        <w:t xml:space="preserve">, z uwagi na zastosowanie aktualnych danych statystycznych przy wyliczaniu ostatecznych alokacji środków FP na kolejne lata. Ponadto – w przypadku limitu na rok 2026 – może być zastosowany nowy algorytm w związku z faktem, że obecnie trwają prace legislacyjne nad projektem ustawy o rynku pracy i służbach zatrudnienia, która ma zastąpić obowiązującą ustawę o promocji zatrudnienia i instytucjach rynku pracy. Ponadto kwota Limitu FP w roku 2026 </w:t>
      </w:r>
      <w:r w:rsidRPr="00065878">
        <w:rPr>
          <w:rFonts w:asciiTheme="minorHAnsi" w:hAnsiTheme="minorHAnsi" w:cstheme="minorHAnsi"/>
          <w:b/>
          <w:bCs/>
          <w:sz w:val="22"/>
          <w:szCs w:val="22"/>
        </w:rPr>
        <w:t>została pomniejszona</w:t>
      </w:r>
      <w:r w:rsidRPr="00065878">
        <w:rPr>
          <w:rFonts w:asciiTheme="minorHAnsi" w:hAnsiTheme="minorHAnsi" w:cstheme="minorHAnsi"/>
          <w:sz w:val="22"/>
          <w:szCs w:val="22"/>
        </w:rPr>
        <w:t xml:space="preserve"> z kwoty 56 718 480,33 zł </w:t>
      </w:r>
      <w:r w:rsidRPr="00065878">
        <w:rPr>
          <w:rFonts w:asciiTheme="minorHAnsi" w:hAnsiTheme="minorHAnsi" w:cstheme="minorHAnsi"/>
          <w:b/>
          <w:bCs/>
          <w:sz w:val="22"/>
          <w:szCs w:val="22"/>
        </w:rPr>
        <w:t>o</w:t>
      </w:r>
      <w:r w:rsidR="000A3BE9">
        <w:rPr>
          <w:rFonts w:asciiTheme="minorHAnsi" w:hAnsiTheme="minorHAnsi" w:cstheme="minorHAnsi"/>
          <w:b/>
          <w:bCs/>
          <w:sz w:val="22"/>
          <w:szCs w:val="22"/>
        </w:rPr>
        <w:t> </w:t>
      </w:r>
      <w:r w:rsidRPr="00065878">
        <w:rPr>
          <w:rFonts w:asciiTheme="minorHAnsi" w:hAnsiTheme="minorHAnsi" w:cstheme="minorHAnsi"/>
          <w:b/>
          <w:bCs/>
          <w:sz w:val="22"/>
          <w:szCs w:val="22"/>
        </w:rPr>
        <w:t>wyłączoną kwotę elastyczności</w:t>
      </w:r>
      <w:r w:rsidRPr="00065878">
        <w:rPr>
          <w:rFonts w:asciiTheme="minorHAnsi" w:hAnsiTheme="minorHAnsi" w:cstheme="minorHAnsi"/>
          <w:sz w:val="22"/>
          <w:szCs w:val="22"/>
        </w:rPr>
        <w:t xml:space="preserve"> w wysokości 5 364 668,54 zł. W związku z powyższym możliwy do zakontraktowania Limit FP na rok 2026 wynosi 51 353 811,79 zł. Do wyliczenia Limitu FP zastosowany został aktualny kurs Euro z arkusza na miesiąc czerwiec 2024.</w:t>
      </w:r>
    </w:p>
    <w:p w14:paraId="4B5ECD24" w14:textId="61637C5C" w:rsidR="00AD6A84" w:rsidRPr="00065878" w:rsidRDefault="00AD6A84" w:rsidP="000A3BE9">
      <w:pPr>
        <w:pStyle w:val="Default"/>
        <w:spacing w:before="120" w:line="276" w:lineRule="auto"/>
        <w:rPr>
          <w:rFonts w:asciiTheme="minorHAnsi" w:hAnsiTheme="minorHAnsi" w:cstheme="minorHAnsi"/>
          <w:sz w:val="22"/>
          <w:szCs w:val="22"/>
        </w:rPr>
      </w:pPr>
      <w:r w:rsidRPr="00065878">
        <w:rPr>
          <w:rFonts w:asciiTheme="minorHAnsi" w:hAnsiTheme="minorHAnsi" w:cstheme="minorHAnsi"/>
          <w:sz w:val="22"/>
          <w:szCs w:val="22"/>
        </w:rPr>
        <w:t>W przypadku zmiany wysokości alokacji środków na rok 2025 i 2026 r. Beneficjenci będą zobowiązani na wezwanie Instytucji Pośredniczącej do złożenia nowego wniosku o dofinansowanie projektu, w którym zostanie urealniona kwota środków Funduszu Pracy na finansowanie zadań realizowanych przez Powiatowe Urzędy Pracy w 2025 i 2026 roku w oparciu o decyzję finansową ministra właściwego do spraw pracy po ustaleniu ostatecznych kwot na podstawie ustawy budżetowej na realizacje projektów współfinansowanych ze środków EFS+. W umowie o dofinansowanie projektu znajdzie się powyższe zastrzeżenie, a nowa kwota środków Funduszu Pracy na rok 2025 i 2026 zostanie urealniona w formie aneksu do umowy.</w:t>
      </w:r>
    </w:p>
    <w:p w14:paraId="0EF0C4A9" w14:textId="77777777" w:rsidR="00AD6A84" w:rsidRPr="00065878" w:rsidRDefault="00AD6A84" w:rsidP="000A3BE9">
      <w:pPr>
        <w:autoSpaceDE w:val="0"/>
        <w:autoSpaceDN w:val="0"/>
        <w:adjustRightInd w:val="0"/>
        <w:spacing w:before="120"/>
        <w:rPr>
          <w:rFonts w:asciiTheme="minorHAnsi" w:hAnsiTheme="minorHAnsi" w:cstheme="minorHAnsi"/>
          <w:sz w:val="22"/>
          <w:szCs w:val="22"/>
        </w:rPr>
      </w:pPr>
      <w:r w:rsidRPr="00065878">
        <w:rPr>
          <w:rFonts w:asciiTheme="minorHAnsi" w:eastAsiaTheme="minorHAnsi" w:hAnsiTheme="minorHAnsi" w:cstheme="minorHAnsi"/>
          <w:sz w:val="22"/>
          <w:szCs w:val="22"/>
          <w:lang w:eastAsia="en-US"/>
        </w:rPr>
        <w:lastRenderedPageBreak/>
        <w:t xml:space="preserve">W ramach projektów PUP finansowanych ze środków Funduszu Pracy nie są kwalifikowalne koszty pośrednie zgodnie z </w:t>
      </w:r>
      <w:r w:rsidRPr="00065878">
        <w:rPr>
          <w:rFonts w:asciiTheme="minorHAnsi" w:hAnsiTheme="minorHAnsi" w:cstheme="minorHAnsi"/>
          <w:sz w:val="22"/>
          <w:szCs w:val="22"/>
        </w:rPr>
        <w:t>Wytycznymi dotyczącymi realizacji projektów z udziałem środków Europejskiego Funduszu Społecznego Plus w regionalnych programach na lata 2021–2027.</w:t>
      </w:r>
    </w:p>
    <w:p w14:paraId="45B52E0F" w14:textId="41C4BD03" w:rsidR="00AD6A84" w:rsidRPr="00065878" w:rsidRDefault="00AD6A84" w:rsidP="000A3BE9">
      <w:pPr>
        <w:autoSpaceDE w:val="0"/>
        <w:autoSpaceDN w:val="0"/>
        <w:adjustRightInd w:val="0"/>
        <w:spacing w:before="120"/>
        <w:rPr>
          <w:rFonts w:asciiTheme="minorHAnsi" w:eastAsiaTheme="minorHAnsi" w:hAnsiTheme="minorHAnsi" w:cstheme="minorHAnsi"/>
          <w:sz w:val="22"/>
          <w:szCs w:val="22"/>
          <w:lang w:eastAsia="en-US"/>
        </w:rPr>
      </w:pPr>
      <w:r w:rsidRPr="00065878">
        <w:rPr>
          <w:rFonts w:asciiTheme="minorHAnsi" w:eastAsiaTheme="minorHAnsi" w:hAnsiTheme="minorHAnsi" w:cstheme="minorHAnsi"/>
          <w:sz w:val="22"/>
          <w:szCs w:val="22"/>
          <w:lang w:eastAsia="en-US"/>
        </w:rPr>
        <w:t>W przypadku niewłaściwego wykorzystania środków Funduszu Pracy zastosowanie mają odpowiednie przepisy prawa.</w:t>
      </w:r>
    </w:p>
    <w:p w14:paraId="52B4C4CC" w14:textId="1E0C665F" w:rsidR="00AD6A84" w:rsidRPr="00065878" w:rsidRDefault="00AD6A84" w:rsidP="005A1CF1">
      <w:pPr>
        <w:pStyle w:val="Nagwek3"/>
        <w:ind w:left="425" w:hanging="357"/>
        <w:rPr>
          <w:rFonts w:asciiTheme="minorHAnsi" w:hAnsiTheme="minorHAnsi" w:cstheme="minorHAnsi"/>
        </w:rPr>
      </w:pPr>
      <w:bookmarkStart w:id="42" w:name="_Toc174009008"/>
      <w:bookmarkStart w:id="43" w:name="_Toc440885189"/>
      <w:bookmarkStart w:id="44" w:name="_Toc447262889"/>
      <w:bookmarkStart w:id="45" w:name="_Toc448399212"/>
      <w:bookmarkStart w:id="46" w:name="_Toc137554098"/>
      <w:bookmarkStart w:id="47" w:name="_Toc138234597"/>
      <w:bookmarkEnd w:id="41"/>
      <w:r w:rsidRPr="00065878">
        <w:rPr>
          <w:rFonts w:asciiTheme="minorHAnsi" w:hAnsiTheme="minorHAnsi" w:cstheme="minorHAnsi"/>
        </w:rPr>
        <w:t>Maksymalny % poziom dofinansowania projektu</w:t>
      </w:r>
      <w:bookmarkStart w:id="48" w:name="_Hlk53402012"/>
      <w:bookmarkEnd w:id="42"/>
      <w:bookmarkEnd w:id="43"/>
      <w:bookmarkEnd w:id="44"/>
      <w:bookmarkEnd w:id="45"/>
      <w:bookmarkEnd w:id="46"/>
      <w:bookmarkEnd w:id="47"/>
    </w:p>
    <w:p w14:paraId="7BEEADA8" w14:textId="77777777" w:rsidR="00AD6A84" w:rsidRPr="00065878" w:rsidRDefault="00AD6A84" w:rsidP="00CD4764">
      <w:pPr>
        <w:autoSpaceDE w:val="0"/>
        <w:autoSpaceDN w:val="0"/>
        <w:adjustRightInd w:val="0"/>
        <w:rPr>
          <w:rFonts w:asciiTheme="minorHAnsi" w:hAnsiTheme="minorHAnsi" w:cstheme="minorHAnsi"/>
          <w:b/>
          <w:bCs/>
          <w:sz w:val="22"/>
          <w:szCs w:val="22"/>
        </w:rPr>
      </w:pPr>
      <w:r w:rsidRPr="00065878">
        <w:rPr>
          <w:rFonts w:asciiTheme="minorHAnsi" w:hAnsiTheme="minorHAnsi" w:cstheme="minorHAnsi"/>
          <w:sz w:val="22"/>
          <w:szCs w:val="22"/>
        </w:rPr>
        <w:t>Poziom dofinansowania projektów realizowanych w ramach FEP na lata 2021-2027 – Priorytetu 5 w ramach Działania 5.2 wynosi:</w:t>
      </w:r>
    </w:p>
    <w:p w14:paraId="0E890749" w14:textId="117C7687" w:rsidR="00AD6A84" w:rsidRPr="000A3BE9" w:rsidRDefault="00AD6A84" w:rsidP="007B1A77">
      <w:pPr>
        <w:pStyle w:val="Akapitzlist"/>
        <w:numPr>
          <w:ilvl w:val="0"/>
          <w:numId w:val="35"/>
        </w:numPr>
        <w:autoSpaceDE w:val="0"/>
        <w:autoSpaceDN w:val="0"/>
        <w:adjustRightInd w:val="0"/>
        <w:ind w:left="426"/>
        <w:rPr>
          <w:rFonts w:asciiTheme="minorHAnsi" w:hAnsiTheme="minorHAnsi" w:cstheme="minorHAnsi"/>
          <w:sz w:val="22"/>
          <w:szCs w:val="22"/>
        </w:rPr>
      </w:pPr>
      <w:r w:rsidRPr="000A3BE9">
        <w:rPr>
          <w:rFonts w:asciiTheme="minorHAnsi" w:hAnsiTheme="minorHAnsi" w:cstheme="minorHAnsi"/>
          <w:sz w:val="22"/>
          <w:szCs w:val="22"/>
        </w:rPr>
        <w:t>Maksymalny % poziom dofinansowania UE w projekcie: 85</w:t>
      </w:r>
    </w:p>
    <w:p w14:paraId="054CA10E" w14:textId="004AA71D" w:rsidR="00AD6A84" w:rsidRPr="000A3BE9" w:rsidRDefault="00AD6A84" w:rsidP="007B1A77">
      <w:pPr>
        <w:pStyle w:val="Akapitzlist"/>
        <w:numPr>
          <w:ilvl w:val="0"/>
          <w:numId w:val="35"/>
        </w:numPr>
        <w:autoSpaceDE w:val="0"/>
        <w:autoSpaceDN w:val="0"/>
        <w:adjustRightInd w:val="0"/>
        <w:ind w:left="426"/>
        <w:rPr>
          <w:rFonts w:asciiTheme="minorHAnsi" w:hAnsiTheme="minorHAnsi" w:cstheme="minorHAnsi"/>
          <w:sz w:val="22"/>
          <w:szCs w:val="22"/>
        </w:rPr>
      </w:pPr>
      <w:r w:rsidRPr="000A3BE9">
        <w:rPr>
          <w:rFonts w:asciiTheme="minorHAnsi" w:hAnsiTheme="minorHAnsi" w:cstheme="minorHAnsi"/>
          <w:sz w:val="22"/>
          <w:szCs w:val="22"/>
        </w:rPr>
        <w:t>Maksymalny % poziom dofinansowania całkowitego wydatków kwalifikowalnych na poziomie projektu (środki UE + współfinansowanie ze środków krajowych przyznane beneficjentowi przez właściwą instytucję): 100</w:t>
      </w:r>
    </w:p>
    <w:p w14:paraId="67CB4A9C" w14:textId="77777777" w:rsidR="00AD6A84" w:rsidRPr="00065878" w:rsidRDefault="00AD6A84" w:rsidP="005A1CF1">
      <w:pPr>
        <w:pStyle w:val="Nagwek3"/>
        <w:ind w:left="426" w:hanging="358"/>
        <w:rPr>
          <w:rFonts w:asciiTheme="minorHAnsi" w:hAnsiTheme="minorHAnsi" w:cstheme="minorHAnsi"/>
        </w:rPr>
      </w:pPr>
      <w:bookmarkStart w:id="49" w:name="_Toc440885190"/>
      <w:bookmarkStart w:id="50" w:name="_Toc447262890"/>
      <w:bookmarkStart w:id="51" w:name="_Toc448399213"/>
      <w:bookmarkStart w:id="52" w:name="_Toc137554099"/>
      <w:bookmarkStart w:id="53" w:name="_Toc138234598"/>
      <w:bookmarkStart w:id="54" w:name="_Toc174009009"/>
      <w:bookmarkEnd w:id="48"/>
      <w:r w:rsidRPr="00065878">
        <w:rPr>
          <w:rFonts w:asciiTheme="minorHAnsi" w:hAnsiTheme="minorHAnsi" w:cstheme="minorHAnsi"/>
        </w:rPr>
        <w:t xml:space="preserve">Minimalna/maksymalna wartość projektu w </w:t>
      </w:r>
      <w:bookmarkEnd w:id="49"/>
      <w:bookmarkEnd w:id="50"/>
      <w:bookmarkEnd w:id="51"/>
      <w:r w:rsidRPr="00065878">
        <w:rPr>
          <w:rFonts w:asciiTheme="minorHAnsi" w:hAnsiTheme="minorHAnsi" w:cstheme="minorHAnsi"/>
        </w:rPr>
        <w:t>ramach naboru</w:t>
      </w:r>
      <w:bookmarkEnd w:id="52"/>
      <w:bookmarkEnd w:id="53"/>
      <w:bookmarkEnd w:id="54"/>
    </w:p>
    <w:p w14:paraId="7CFA292C" w14:textId="77777777" w:rsidR="00AD6A84" w:rsidRPr="00065878" w:rsidRDefault="00AD6A84" w:rsidP="005A1CF1">
      <w:pPr>
        <w:rPr>
          <w:rFonts w:asciiTheme="minorHAnsi" w:hAnsiTheme="minorHAnsi" w:cstheme="minorHAnsi"/>
          <w:sz w:val="22"/>
          <w:szCs w:val="22"/>
        </w:rPr>
      </w:pPr>
      <w:r w:rsidRPr="00065878">
        <w:rPr>
          <w:rFonts w:asciiTheme="minorHAnsi" w:eastAsia="Calibri" w:hAnsiTheme="minorHAnsi" w:cstheme="minorHAnsi"/>
          <w:sz w:val="22"/>
          <w:szCs w:val="22"/>
        </w:rPr>
        <w:t>Nie dotyczy.</w:t>
      </w:r>
    </w:p>
    <w:p w14:paraId="240A6968" w14:textId="5CC015BD" w:rsidR="00AD6A84" w:rsidRPr="00065878" w:rsidRDefault="00AD6A84" w:rsidP="005A1CF1">
      <w:pPr>
        <w:pStyle w:val="Nagwek3"/>
        <w:ind w:left="493" w:hanging="425"/>
        <w:rPr>
          <w:rFonts w:asciiTheme="minorHAnsi" w:hAnsiTheme="minorHAnsi" w:cstheme="minorHAnsi"/>
        </w:rPr>
      </w:pPr>
      <w:bookmarkStart w:id="55" w:name="_Toc137554100"/>
      <w:bookmarkStart w:id="56" w:name="_Toc138234599"/>
      <w:bookmarkStart w:id="57" w:name="_Toc174009010"/>
      <w:bookmarkStart w:id="58" w:name="_Toc445119762"/>
      <w:bookmarkStart w:id="59" w:name="_Toc440885191"/>
      <w:bookmarkStart w:id="60" w:name="_Toc447262891"/>
      <w:bookmarkStart w:id="61" w:name="_Toc448399214"/>
      <w:r w:rsidRPr="00065878">
        <w:rPr>
          <w:rFonts w:asciiTheme="minorHAnsi" w:hAnsiTheme="minorHAnsi" w:cstheme="minorHAnsi"/>
        </w:rPr>
        <w:t>Okres realizacji projektu</w:t>
      </w:r>
      <w:bookmarkEnd w:id="55"/>
      <w:bookmarkEnd w:id="56"/>
      <w:bookmarkEnd w:id="57"/>
      <w:bookmarkEnd w:id="58"/>
      <w:bookmarkEnd w:id="59"/>
      <w:bookmarkEnd w:id="60"/>
      <w:bookmarkEnd w:id="61"/>
    </w:p>
    <w:p w14:paraId="3E7A8E54" w14:textId="22277EEF" w:rsidR="00AD6A84" w:rsidRPr="00065878" w:rsidRDefault="00AD6A84" w:rsidP="00CD4764">
      <w:pPr>
        <w:autoSpaceDE w:val="0"/>
        <w:rPr>
          <w:rFonts w:asciiTheme="minorHAnsi" w:hAnsiTheme="minorHAnsi" w:cstheme="minorHAnsi"/>
          <w:sz w:val="22"/>
          <w:szCs w:val="22"/>
        </w:rPr>
      </w:pPr>
      <w:bookmarkStart w:id="62" w:name="_Toc419892476"/>
      <w:bookmarkStart w:id="63" w:name="_Toc420574244"/>
      <w:bookmarkStart w:id="64" w:name="_Toc420575776"/>
      <w:bookmarkStart w:id="65" w:name="_Toc422301616"/>
      <w:bookmarkStart w:id="66" w:name="_Toc440885192"/>
      <w:bookmarkStart w:id="67" w:name="_Toc447262892"/>
      <w:bookmarkStart w:id="68" w:name="_Toc448399215"/>
      <w:bookmarkStart w:id="69" w:name="_Toc137554101"/>
      <w:bookmarkStart w:id="70" w:name="_Toc138234600"/>
      <w:r w:rsidRPr="00065878">
        <w:rPr>
          <w:rFonts w:asciiTheme="minorHAnsi" w:hAnsiTheme="minorHAnsi" w:cstheme="minorHAnsi"/>
          <w:sz w:val="22"/>
          <w:szCs w:val="22"/>
        </w:rPr>
        <w:t>Założenia co do realizacji projektu na lata 202</w:t>
      </w:r>
      <w:r w:rsidR="00734120" w:rsidRPr="00065878">
        <w:rPr>
          <w:rFonts w:asciiTheme="minorHAnsi" w:hAnsiTheme="minorHAnsi" w:cstheme="minorHAnsi"/>
          <w:sz w:val="22"/>
          <w:szCs w:val="22"/>
        </w:rPr>
        <w:t>5</w:t>
      </w:r>
      <w:r w:rsidRPr="00065878">
        <w:rPr>
          <w:rFonts w:asciiTheme="minorHAnsi" w:hAnsiTheme="minorHAnsi" w:cstheme="minorHAnsi"/>
          <w:sz w:val="22"/>
          <w:szCs w:val="22"/>
        </w:rPr>
        <w:t>/202</w:t>
      </w:r>
      <w:r w:rsidR="00734120" w:rsidRPr="00065878">
        <w:rPr>
          <w:rFonts w:asciiTheme="minorHAnsi" w:hAnsiTheme="minorHAnsi" w:cstheme="minorHAnsi"/>
          <w:sz w:val="22"/>
          <w:szCs w:val="22"/>
        </w:rPr>
        <w:t>6</w:t>
      </w:r>
      <w:r w:rsidRPr="00065878">
        <w:rPr>
          <w:rFonts w:asciiTheme="minorHAnsi" w:hAnsiTheme="minorHAnsi" w:cstheme="minorHAnsi"/>
          <w:sz w:val="22"/>
          <w:szCs w:val="22"/>
        </w:rPr>
        <w:t xml:space="preserve"> określa zatwierdzony przez IP wniosek o dofinansowanie projektu.  Okres realizacji projektu: </w:t>
      </w:r>
      <w:r w:rsidRPr="00065878">
        <w:rPr>
          <w:rFonts w:asciiTheme="minorHAnsi" w:hAnsiTheme="minorHAnsi" w:cstheme="minorHAnsi"/>
          <w:b/>
          <w:sz w:val="22"/>
          <w:szCs w:val="22"/>
        </w:rPr>
        <w:t xml:space="preserve">od </w:t>
      </w:r>
      <w:r w:rsidRPr="000A3BE9">
        <w:rPr>
          <w:rFonts w:asciiTheme="minorHAnsi" w:hAnsiTheme="minorHAnsi" w:cstheme="minorHAnsi"/>
          <w:b/>
          <w:sz w:val="22"/>
          <w:szCs w:val="22"/>
        </w:rPr>
        <w:t>01.01.2025 r.</w:t>
      </w:r>
      <w:r w:rsidRPr="000A3BE9">
        <w:rPr>
          <w:rFonts w:asciiTheme="minorHAnsi" w:hAnsiTheme="minorHAnsi" w:cstheme="minorHAnsi"/>
          <w:sz w:val="22"/>
          <w:szCs w:val="22"/>
        </w:rPr>
        <w:t xml:space="preserve"> </w:t>
      </w:r>
      <w:r w:rsidRPr="000A3BE9">
        <w:rPr>
          <w:rFonts w:asciiTheme="minorHAnsi" w:hAnsiTheme="minorHAnsi" w:cstheme="minorHAnsi"/>
          <w:b/>
          <w:sz w:val="22"/>
          <w:szCs w:val="22"/>
        </w:rPr>
        <w:t>do 31.12.2026 r.</w:t>
      </w:r>
    </w:p>
    <w:p w14:paraId="7EB2F44B" w14:textId="500EDB96" w:rsidR="00AD6A84" w:rsidRPr="00065878" w:rsidRDefault="00AD6A84" w:rsidP="005A1CF1">
      <w:pPr>
        <w:pStyle w:val="Nagwek3"/>
        <w:ind w:left="493" w:hanging="425"/>
        <w:rPr>
          <w:rFonts w:asciiTheme="minorHAnsi" w:hAnsiTheme="minorHAnsi" w:cstheme="minorHAnsi"/>
        </w:rPr>
      </w:pPr>
      <w:bookmarkStart w:id="71" w:name="_Toc174009011"/>
      <w:r w:rsidRPr="00065878">
        <w:rPr>
          <w:rFonts w:asciiTheme="minorHAnsi" w:hAnsiTheme="minorHAnsi" w:cstheme="minorHAnsi"/>
        </w:rPr>
        <w:t>Podmioty uprawnione</w:t>
      </w:r>
      <w:bookmarkEnd w:id="62"/>
      <w:bookmarkEnd w:id="63"/>
      <w:bookmarkEnd w:id="64"/>
      <w:bookmarkEnd w:id="65"/>
      <w:r w:rsidRPr="00065878">
        <w:rPr>
          <w:rFonts w:asciiTheme="minorHAnsi" w:hAnsiTheme="minorHAnsi" w:cstheme="minorHAnsi"/>
        </w:rPr>
        <w:t xml:space="preserve"> do składania wniosków o dofinansowanie projektu</w:t>
      </w:r>
      <w:bookmarkEnd w:id="66"/>
      <w:bookmarkEnd w:id="67"/>
      <w:bookmarkEnd w:id="68"/>
      <w:bookmarkEnd w:id="69"/>
      <w:bookmarkEnd w:id="70"/>
      <w:bookmarkEnd w:id="71"/>
    </w:p>
    <w:p w14:paraId="3252E1E6" w14:textId="77777777" w:rsidR="00AD6A84" w:rsidRPr="00065878" w:rsidRDefault="00AD6A84" w:rsidP="00CD4764">
      <w:pPr>
        <w:autoSpaceDE w:val="0"/>
        <w:autoSpaceDN w:val="0"/>
        <w:adjustRightInd w:val="0"/>
        <w:rPr>
          <w:rFonts w:asciiTheme="minorHAnsi" w:hAnsiTheme="minorHAnsi" w:cstheme="minorHAnsi"/>
          <w:sz w:val="22"/>
          <w:szCs w:val="22"/>
        </w:rPr>
      </w:pPr>
      <w:bookmarkStart w:id="72" w:name="_Toc138234601"/>
      <w:r w:rsidRPr="00065878">
        <w:rPr>
          <w:rFonts w:asciiTheme="minorHAnsi" w:hAnsiTheme="minorHAnsi" w:cstheme="minorHAnsi"/>
          <w:sz w:val="22"/>
          <w:szCs w:val="22"/>
        </w:rPr>
        <w:t>Podmiotami uprawnionymi do ubiegania się o dofinansowanie realizacji projektu są wyłącznie Powiatowe Urzędy Pracy województwa pomorskiego.</w:t>
      </w:r>
    </w:p>
    <w:p w14:paraId="30B109C0" w14:textId="2AA9DAFE" w:rsidR="00AD6A84" w:rsidRPr="00065878" w:rsidRDefault="00AD6A84" w:rsidP="00CD4764">
      <w:pPr>
        <w:autoSpaceDE w:val="0"/>
        <w:autoSpaceDN w:val="0"/>
        <w:adjustRightInd w:val="0"/>
        <w:rPr>
          <w:rFonts w:asciiTheme="minorHAnsi" w:hAnsiTheme="minorHAnsi" w:cstheme="minorHAnsi"/>
          <w:sz w:val="22"/>
          <w:szCs w:val="22"/>
        </w:rPr>
      </w:pPr>
      <w:r w:rsidRPr="00065878">
        <w:rPr>
          <w:rFonts w:asciiTheme="minorHAnsi" w:hAnsiTheme="minorHAnsi" w:cstheme="minorHAnsi"/>
          <w:sz w:val="22"/>
          <w:szCs w:val="22"/>
        </w:rPr>
        <w:t xml:space="preserve">We wniosku o dofinansowanie należy wpisać </w:t>
      </w:r>
      <w:r w:rsidRPr="00065878">
        <w:rPr>
          <w:rFonts w:asciiTheme="minorHAnsi" w:hAnsiTheme="minorHAnsi" w:cstheme="minorHAnsi"/>
          <w:b/>
          <w:bCs/>
          <w:sz w:val="22"/>
          <w:szCs w:val="22"/>
        </w:rPr>
        <w:t xml:space="preserve">pełną nazwę </w:t>
      </w:r>
      <w:r w:rsidR="00C962E1" w:rsidRPr="00065878">
        <w:rPr>
          <w:rFonts w:asciiTheme="minorHAnsi" w:hAnsiTheme="minorHAnsi" w:cstheme="minorHAnsi"/>
          <w:b/>
          <w:bCs/>
          <w:sz w:val="22"/>
          <w:szCs w:val="22"/>
        </w:rPr>
        <w:t>W</w:t>
      </w:r>
      <w:r w:rsidRPr="00065878">
        <w:rPr>
          <w:rFonts w:asciiTheme="minorHAnsi" w:hAnsiTheme="minorHAnsi" w:cstheme="minorHAnsi"/>
          <w:b/>
          <w:bCs/>
          <w:sz w:val="22"/>
          <w:szCs w:val="22"/>
        </w:rPr>
        <w:t>nioskodawcy</w:t>
      </w:r>
      <w:r w:rsidRPr="00065878">
        <w:rPr>
          <w:rFonts w:asciiTheme="minorHAnsi" w:hAnsiTheme="minorHAnsi" w:cstheme="minorHAnsi"/>
          <w:sz w:val="22"/>
          <w:szCs w:val="22"/>
        </w:rPr>
        <w:t xml:space="preserve"> wskazując pełną nazwę powiatu oraz nazwę PUP.</w:t>
      </w:r>
    </w:p>
    <w:p w14:paraId="12CFD262" w14:textId="77777777" w:rsidR="00AD6A84" w:rsidRPr="00065878" w:rsidRDefault="00AD6A84" w:rsidP="005A1CF1">
      <w:pPr>
        <w:pStyle w:val="Nagwek3"/>
        <w:ind w:left="493" w:hanging="425"/>
        <w:rPr>
          <w:rFonts w:asciiTheme="minorHAnsi" w:hAnsiTheme="minorHAnsi" w:cstheme="minorHAnsi"/>
        </w:rPr>
      </w:pPr>
      <w:bookmarkStart w:id="73" w:name="_Toc174009012"/>
      <w:r w:rsidRPr="00065878">
        <w:rPr>
          <w:rFonts w:asciiTheme="minorHAnsi" w:hAnsiTheme="minorHAnsi" w:cstheme="minorHAnsi"/>
        </w:rPr>
        <w:t>Termin składania wniosków i planowany termin zakończenia postępowania</w:t>
      </w:r>
      <w:bookmarkEnd w:id="72"/>
      <w:bookmarkEnd w:id="73"/>
    </w:p>
    <w:p w14:paraId="49C6C5F4" w14:textId="77777777" w:rsidR="00AD6A84" w:rsidRPr="00065878" w:rsidRDefault="00AD6A84" w:rsidP="003749B0">
      <w:pPr>
        <w:tabs>
          <w:tab w:val="num" w:pos="0"/>
        </w:tabs>
        <w:autoSpaceDE w:val="0"/>
        <w:autoSpaceDN w:val="0"/>
        <w:adjustRightInd w:val="0"/>
        <w:spacing w:before="120"/>
        <w:rPr>
          <w:rFonts w:asciiTheme="minorHAnsi" w:hAnsiTheme="minorHAnsi" w:cstheme="minorHAnsi"/>
          <w:sz w:val="22"/>
          <w:szCs w:val="22"/>
        </w:rPr>
      </w:pPr>
      <w:r w:rsidRPr="00065878">
        <w:rPr>
          <w:rFonts w:asciiTheme="minorHAnsi" w:hAnsiTheme="minorHAnsi" w:cstheme="minorHAnsi"/>
          <w:sz w:val="22"/>
          <w:szCs w:val="22"/>
        </w:rPr>
        <w:t xml:space="preserve">Składanie wniosków o dofinansowanie projektów będzie możliwe w terminie </w:t>
      </w:r>
    </w:p>
    <w:p w14:paraId="69A4FF00" w14:textId="2DDCEF81" w:rsidR="00AD6A84" w:rsidRPr="00065878" w:rsidRDefault="00AD6A84" w:rsidP="00CD4764">
      <w:pPr>
        <w:tabs>
          <w:tab w:val="num" w:pos="0"/>
        </w:tabs>
        <w:autoSpaceDE w:val="0"/>
        <w:autoSpaceDN w:val="0"/>
        <w:adjustRightInd w:val="0"/>
        <w:rPr>
          <w:rFonts w:asciiTheme="minorHAnsi" w:hAnsiTheme="minorHAnsi" w:cstheme="minorHAnsi"/>
          <w:b/>
          <w:bCs/>
          <w:sz w:val="22"/>
          <w:szCs w:val="22"/>
        </w:rPr>
      </w:pPr>
      <w:r w:rsidRPr="00065878">
        <w:rPr>
          <w:rFonts w:asciiTheme="minorHAnsi" w:hAnsiTheme="minorHAnsi" w:cstheme="minorHAnsi"/>
          <w:b/>
          <w:bCs/>
          <w:sz w:val="22"/>
          <w:szCs w:val="22"/>
        </w:rPr>
        <w:t xml:space="preserve">od 19.08.2024 r. </w:t>
      </w:r>
      <w:r w:rsidR="00D96865" w:rsidRPr="00065878">
        <w:rPr>
          <w:rFonts w:asciiTheme="minorHAnsi" w:hAnsiTheme="minorHAnsi" w:cstheme="minorHAnsi"/>
          <w:b/>
          <w:bCs/>
          <w:sz w:val="22"/>
          <w:szCs w:val="22"/>
        </w:rPr>
        <w:t xml:space="preserve"> </w:t>
      </w:r>
      <w:r w:rsidRPr="00065878">
        <w:rPr>
          <w:rFonts w:asciiTheme="minorHAnsi" w:hAnsiTheme="minorHAnsi" w:cstheme="minorHAnsi"/>
          <w:b/>
          <w:bCs/>
          <w:sz w:val="22"/>
          <w:szCs w:val="22"/>
        </w:rPr>
        <w:t>do 06.09.2024 r</w:t>
      </w:r>
      <w:r w:rsidR="00D96865" w:rsidRPr="00065878">
        <w:rPr>
          <w:rFonts w:asciiTheme="minorHAnsi" w:hAnsiTheme="minorHAnsi" w:cstheme="minorHAnsi"/>
          <w:b/>
          <w:bCs/>
          <w:sz w:val="22"/>
          <w:szCs w:val="22"/>
        </w:rPr>
        <w:t>.</w:t>
      </w:r>
    </w:p>
    <w:p w14:paraId="79D78946" w14:textId="1247A800" w:rsidR="00AD6A84" w:rsidRPr="00065878" w:rsidRDefault="00AD6A84" w:rsidP="00CD4764">
      <w:pPr>
        <w:tabs>
          <w:tab w:val="num" w:pos="0"/>
        </w:tabs>
        <w:autoSpaceDE w:val="0"/>
        <w:autoSpaceDN w:val="0"/>
        <w:adjustRightInd w:val="0"/>
        <w:rPr>
          <w:rFonts w:asciiTheme="minorHAnsi" w:hAnsiTheme="minorHAnsi" w:cstheme="minorHAnsi"/>
          <w:sz w:val="22"/>
          <w:szCs w:val="22"/>
        </w:rPr>
      </w:pPr>
      <w:r w:rsidRPr="00065878">
        <w:rPr>
          <w:rFonts w:asciiTheme="minorHAnsi" w:hAnsiTheme="minorHAnsi" w:cstheme="minorHAnsi"/>
          <w:sz w:val="22"/>
          <w:szCs w:val="22"/>
        </w:rPr>
        <w:t xml:space="preserve">Projekt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nioskodawcy, który nie złoży wniosku w ostatecznym wskazanym terminie, zostaje wyłączony z procedury oceny w ramach trybu niekonkurencyjnego.</w:t>
      </w:r>
    </w:p>
    <w:p w14:paraId="5CBA404F" w14:textId="77777777" w:rsidR="00AD6A84" w:rsidRPr="00065878" w:rsidRDefault="00AD6A84" w:rsidP="005A1CF1">
      <w:pPr>
        <w:shd w:val="clear" w:color="auto" w:fill="FFFFFF" w:themeFill="background1"/>
        <w:rPr>
          <w:rFonts w:asciiTheme="minorHAnsi" w:hAnsiTheme="minorHAnsi" w:cstheme="minorHAnsi"/>
          <w:sz w:val="22"/>
          <w:szCs w:val="22"/>
        </w:rPr>
      </w:pPr>
      <w:r w:rsidRPr="00065878">
        <w:rPr>
          <w:rFonts w:asciiTheme="minorHAnsi" w:hAnsiTheme="minorHAnsi" w:cstheme="minorHAnsi"/>
          <w:sz w:val="22"/>
          <w:szCs w:val="22"/>
        </w:rPr>
        <w:t>Planowany termin zakończenia postępowania: do grudnia 2024 r.</w:t>
      </w:r>
    </w:p>
    <w:p w14:paraId="7041F688" w14:textId="7C0DCBA8" w:rsidR="00AD6A84" w:rsidRPr="003749B0" w:rsidRDefault="00AD6A84" w:rsidP="007B1A77">
      <w:pPr>
        <w:pStyle w:val="Akapitzlist"/>
        <w:numPr>
          <w:ilvl w:val="0"/>
          <w:numId w:val="36"/>
        </w:numPr>
        <w:spacing w:before="120"/>
        <w:ind w:left="567" w:hanging="425"/>
        <w:contextualSpacing w:val="0"/>
        <w:rPr>
          <w:rFonts w:asciiTheme="minorHAnsi" w:hAnsiTheme="minorHAnsi" w:cstheme="minorHAnsi"/>
          <w:sz w:val="22"/>
          <w:szCs w:val="22"/>
        </w:rPr>
      </w:pPr>
      <w:r w:rsidRPr="003749B0">
        <w:rPr>
          <w:rFonts w:asciiTheme="minorHAnsi" w:hAnsiTheme="minorHAnsi" w:cstheme="minorHAnsi"/>
          <w:sz w:val="22"/>
          <w:szCs w:val="22"/>
        </w:rPr>
        <w:t>IP może zmieniać regulamin, z zastrzeżeniem pkt. 2 i 3.</w:t>
      </w:r>
    </w:p>
    <w:p w14:paraId="2D9BA576" w14:textId="511B0155" w:rsidR="00AD6A84" w:rsidRPr="003749B0" w:rsidRDefault="00AD6A84" w:rsidP="007B1A77">
      <w:pPr>
        <w:pStyle w:val="Akapitzlist"/>
        <w:numPr>
          <w:ilvl w:val="0"/>
          <w:numId w:val="36"/>
        </w:numPr>
        <w:spacing w:before="120"/>
        <w:ind w:left="567" w:hanging="425"/>
        <w:contextualSpacing w:val="0"/>
        <w:rPr>
          <w:rFonts w:asciiTheme="minorHAnsi" w:hAnsiTheme="minorHAnsi" w:cstheme="minorHAnsi"/>
          <w:sz w:val="22"/>
          <w:szCs w:val="22"/>
        </w:rPr>
      </w:pPr>
      <w:r w:rsidRPr="003749B0">
        <w:rPr>
          <w:rFonts w:asciiTheme="minorHAnsi" w:hAnsiTheme="minorHAnsi" w:cstheme="minorHAnsi"/>
          <w:sz w:val="22"/>
          <w:szCs w:val="22"/>
        </w:rPr>
        <w:t xml:space="preserve">IP nie może zmieniać regulaminu w zakresie wskazanego sposobu wyboru projektów do dofinansowania i jego opisu (art. 51 ust. 3 ustawy wdrożeniowej) oraz w sposób skutkujący nierównym traktowaniem </w:t>
      </w:r>
      <w:r w:rsidR="00C962E1" w:rsidRPr="003749B0">
        <w:rPr>
          <w:rFonts w:asciiTheme="minorHAnsi" w:hAnsiTheme="minorHAnsi" w:cstheme="minorHAnsi"/>
          <w:sz w:val="22"/>
          <w:szCs w:val="22"/>
        </w:rPr>
        <w:t>W</w:t>
      </w:r>
      <w:r w:rsidRPr="003749B0">
        <w:rPr>
          <w:rFonts w:asciiTheme="minorHAnsi" w:hAnsiTheme="minorHAnsi" w:cstheme="minorHAnsi"/>
          <w:sz w:val="22"/>
          <w:szCs w:val="22"/>
        </w:rPr>
        <w:t>nioskodawców (art. 45 ustawy wdrożeniowej).</w:t>
      </w:r>
    </w:p>
    <w:p w14:paraId="1DE12A09" w14:textId="77777777" w:rsidR="002A00C8" w:rsidRDefault="00AD6A84" w:rsidP="007B1A77">
      <w:pPr>
        <w:pStyle w:val="Akapitzlist"/>
        <w:numPr>
          <w:ilvl w:val="0"/>
          <w:numId w:val="36"/>
        </w:numPr>
        <w:spacing w:before="120"/>
        <w:ind w:left="567" w:hanging="425"/>
        <w:contextualSpacing w:val="0"/>
        <w:rPr>
          <w:rFonts w:asciiTheme="minorHAnsi" w:hAnsiTheme="minorHAnsi" w:cstheme="minorHAnsi"/>
          <w:sz w:val="22"/>
          <w:szCs w:val="22"/>
        </w:rPr>
      </w:pPr>
      <w:r w:rsidRPr="003749B0">
        <w:rPr>
          <w:rFonts w:asciiTheme="minorHAnsi" w:hAnsiTheme="minorHAnsi" w:cstheme="minorHAnsi"/>
          <w:sz w:val="22"/>
          <w:szCs w:val="22"/>
        </w:rPr>
        <w:t>IP może zmieniać regulamin w zakresie kryteriów wyboru projektów wyłącznie w sytuacji, w której w ramach danego postępowania w zakresie wyboru projektów do dofinansowania nie złożono jeszcze wniosku o dofinansowanie projektu. Zmiana ta skutkuje odpowiednim wydłużeniem terminu składania wniosków o dofinansowanie (art. 51 ust. 5 ustawy wdrożeniowej).</w:t>
      </w:r>
    </w:p>
    <w:p w14:paraId="5905DF2F" w14:textId="77777777" w:rsidR="002A00C8" w:rsidRDefault="00AD6A84" w:rsidP="007B1A77">
      <w:pPr>
        <w:pStyle w:val="Akapitzlist"/>
        <w:numPr>
          <w:ilvl w:val="0"/>
          <w:numId w:val="36"/>
        </w:numPr>
        <w:spacing w:before="120"/>
        <w:ind w:left="567" w:hanging="425"/>
        <w:contextualSpacing w:val="0"/>
        <w:rPr>
          <w:rFonts w:asciiTheme="minorHAnsi" w:hAnsiTheme="minorHAnsi" w:cstheme="minorHAnsi"/>
          <w:sz w:val="22"/>
          <w:szCs w:val="22"/>
        </w:rPr>
      </w:pPr>
      <w:r w:rsidRPr="002A00C8">
        <w:rPr>
          <w:rFonts w:asciiTheme="minorHAnsi" w:hAnsiTheme="minorHAnsi" w:cstheme="minorHAnsi"/>
          <w:sz w:val="22"/>
          <w:szCs w:val="22"/>
        </w:rPr>
        <w:lastRenderedPageBreak/>
        <w:t>Wyłączenie w zakresie możliwości dokonywania zmian w regulaminie, o których mowa w pkt. 2 i 3, nie znajdują zastosowania w przypadku, gdy konieczność dokonania zmian wynika z przepisów odrębnych (art. 51 ust. 6 ustawy wdrożeniowej).</w:t>
      </w:r>
    </w:p>
    <w:p w14:paraId="5F79B369" w14:textId="77777777" w:rsidR="002A00C8" w:rsidRDefault="00AD6A84" w:rsidP="007B1A77">
      <w:pPr>
        <w:pStyle w:val="Akapitzlist"/>
        <w:numPr>
          <w:ilvl w:val="0"/>
          <w:numId w:val="36"/>
        </w:numPr>
        <w:spacing w:before="120"/>
        <w:ind w:left="567" w:hanging="425"/>
        <w:contextualSpacing w:val="0"/>
        <w:rPr>
          <w:rFonts w:asciiTheme="minorHAnsi" w:hAnsiTheme="minorHAnsi" w:cstheme="minorHAnsi"/>
          <w:sz w:val="22"/>
          <w:szCs w:val="22"/>
        </w:rPr>
      </w:pPr>
      <w:r w:rsidRPr="002A00C8">
        <w:rPr>
          <w:rFonts w:asciiTheme="minorHAnsi" w:hAnsiTheme="minorHAnsi" w:cstheme="minorHAnsi"/>
          <w:sz w:val="22"/>
          <w:szCs w:val="22"/>
        </w:rPr>
        <w:t>Po zakończeniu postępowania w zakresie wyboru projektów do dofinansowania IP nie może zmieniać regulaminu (art. 51 ust. 7 ustawy wdrożeniowej).</w:t>
      </w:r>
    </w:p>
    <w:p w14:paraId="292360D2" w14:textId="6F81059B" w:rsidR="00AD6A84" w:rsidRPr="002A00C8" w:rsidRDefault="00AD6A84" w:rsidP="007B1A77">
      <w:pPr>
        <w:pStyle w:val="Akapitzlist"/>
        <w:numPr>
          <w:ilvl w:val="0"/>
          <w:numId w:val="36"/>
        </w:numPr>
        <w:spacing w:before="120" w:after="240"/>
        <w:ind w:left="567" w:hanging="425"/>
        <w:contextualSpacing w:val="0"/>
        <w:rPr>
          <w:rFonts w:asciiTheme="minorHAnsi" w:hAnsiTheme="minorHAnsi" w:cstheme="minorHAnsi"/>
          <w:sz w:val="22"/>
          <w:szCs w:val="22"/>
        </w:rPr>
      </w:pPr>
      <w:r w:rsidRPr="002A00C8">
        <w:rPr>
          <w:rFonts w:asciiTheme="minorHAnsi" w:hAnsiTheme="minorHAnsi" w:cstheme="minorHAnsi"/>
          <w:sz w:val="22"/>
          <w:szCs w:val="22"/>
        </w:rPr>
        <w:t>W przypadku zmiany regulaminu, IP udostępnia zmiany regulaminu wraz z ich uzasadnieniem i terminem, od którego są stosowane, w taki sam sposób jak regulamin (art. 51 ust. 8 ustawy wdrożeniowej).</w:t>
      </w:r>
    </w:p>
    <w:p w14:paraId="4D462564" w14:textId="77777777" w:rsidR="00AD6A84" w:rsidRPr="002A00C8" w:rsidRDefault="00AD6A84" w:rsidP="00CD4764">
      <w:pPr>
        <w:rPr>
          <w:rFonts w:asciiTheme="minorHAnsi" w:hAnsiTheme="minorHAnsi" w:cstheme="minorHAnsi"/>
          <w:sz w:val="22"/>
          <w:szCs w:val="22"/>
        </w:rPr>
      </w:pPr>
      <w:r w:rsidRPr="002A00C8">
        <w:rPr>
          <w:rFonts w:asciiTheme="minorHAnsi" w:hAnsiTheme="minorHAnsi" w:cstheme="minorHAnsi"/>
          <w:sz w:val="22"/>
          <w:szCs w:val="22"/>
        </w:rPr>
        <w:t xml:space="preserve">Mając na uwadze zmieniające się wytyczne i zalecenia, </w:t>
      </w:r>
      <w:r w:rsidRPr="002A00C8">
        <w:rPr>
          <w:rFonts w:asciiTheme="minorHAnsi" w:hAnsiTheme="minorHAnsi" w:cstheme="minorHAnsi"/>
          <w:b/>
          <w:bCs/>
          <w:sz w:val="22"/>
          <w:szCs w:val="22"/>
        </w:rPr>
        <w:t>IP zastrzega sobie prawo do wprowadzania zmian w niniejszym ogłoszeniu o wyborze wniosków</w:t>
      </w:r>
      <w:r w:rsidRPr="002A00C8">
        <w:rPr>
          <w:rFonts w:asciiTheme="minorHAnsi" w:hAnsiTheme="minorHAnsi" w:cstheme="minorHAnsi"/>
          <w:sz w:val="22"/>
          <w:szCs w:val="22"/>
        </w:rPr>
        <w:t>. W związku z powyższym zaleca się, aby Wnioskodawcy aplikujący o środki w ramach niniejszego wyboru wniosków na bieżąco zapoznawali się z informacjami zamieszczanymi na stronach internetowych:</w:t>
      </w:r>
    </w:p>
    <w:p w14:paraId="171543A6" w14:textId="16D7C8CA" w:rsidR="00AD6A84" w:rsidRPr="002A00C8" w:rsidRDefault="00751248" w:rsidP="007B1A77">
      <w:pPr>
        <w:pStyle w:val="Akapitzlist"/>
        <w:numPr>
          <w:ilvl w:val="0"/>
          <w:numId w:val="37"/>
        </w:numPr>
        <w:ind w:left="567" w:hanging="425"/>
        <w:rPr>
          <w:rFonts w:asciiTheme="minorHAnsi" w:hAnsiTheme="minorHAnsi" w:cstheme="minorHAnsi"/>
          <w:sz w:val="22"/>
          <w:szCs w:val="22"/>
        </w:rPr>
      </w:pPr>
      <w:hyperlink r:id="rId23" w:history="1">
        <w:r w:rsidR="00AD6A84" w:rsidRPr="002A00C8">
          <w:rPr>
            <w:rStyle w:val="Hipercze"/>
            <w:rFonts w:asciiTheme="minorHAnsi" w:eastAsia="Calibri" w:hAnsiTheme="minorHAnsi" w:cstheme="minorHAnsi"/>
            <w:sz w:val="22"/>
            <w:szCs w:val="22"/>
          </w:rPr>
          <w:t>www.wup.gdansk.pl</w:t>
        </w:r>
      </w:hyperlink>
      <w:r w:rsidR="00AD6A84" w:rsidRPr="002A00C8">
        <w:rPr>
          <w:rFonts w:asciiTheme="minorHAnsi" w:hAnsiTheme="minorHAnsi" w:cstheme="minorHAnsi"/>
          <w:sz w:val="22"/>
          <w:szCs w:val="22"/>
        </w:rPr>
        <w:t>;</w:t>
      </w:r>
    </w:p>
    <w:p w14:paraId="25D0F460" w14:textId="1416D03E" w:rsidR="00AD6A84" w:rsidRPr="002A00C8" w:rsidRDefault="00751248" w:rsidP="007B1A77">
      <w:pPr>
        <w:pStyle w:val="Akapitzlist"/>
        <w:numPr>
          <w:ilvl w:val="0"/>
          <w:numId w:val="37"/>
        </w:numPr>
        <w:ind w:left="567" w:hanging="425"/>
        <w:rPr>
          <w:rFonts w:asciiTheme="minorHAnsi" w:hAnsiTheme="minorHAnsi" w:cstheme="minorHAnsi"/>
          <w:sz w:val="22"/>
          <w:szCs w:val="22"/>
          <w:u w:val="single"/>
        </w:rPr>
      </w:pPr>
      <w:hyperlink r:id="rId24" w:history="1">
        <w:r w:rsidR="00AD6A84" w:rsidRPr="002A00C8">
          <w:rPr>
            <w:rStyle w:val="Hipercze"/>
            <w:rFonts w:asciiTheme="minorHAnsi" w:eastAsiaTheme="majorEastAsia" w:hAnsiTheme="minorHAnsi" w:cstheme="minorHAnsi"/>
            <w:sz w:val="22"/>
            <w:szCs w:val="22"/>
          </w:rPr>
          <w:t>https://www.gov.pl/</w:t>
        </w:r>
      </w:hyperlink>
      <w:r w:rsidR="00D057BA" w:rsidRPr="002A00C8">
        <w:rPr>
          <w:rFonts w:asciiTheme="minorHAnsi" w:hAnsiTheme="minorHAnsi" w:cstheme="minorHAnsi"/>
          <w:sz w:val="22"/>
          <w:szCs w:val="22"/>
          <w:u w:val="single"/>
        </w:rPr>
        <w:t>;</w:t>
      </w:r>
    </w:p>
    <w:p w14:paraId="7A9F7DE8" w14:textId="20D90DC4" w:rsidR="00AD6A84" w:rsidRPr="002A00C8" w:rsidRDefault="00751248" w:rsidP="007B1A77">
      <w:pPr>
        <w:pStyle w:val="Akapitzlist"/>
        <w:numPr>
          <w:ilvl w:val="0"/>
          <w:numId w:val="37"/>
        </w:numPr>
        <w:ind w:left="567" w:hanging="425"/>
        <w:rPr>
          <w:rFonts w:asciiTheme="minorHAnsi" w:hAnsiTheme="minorHAnsi" w:cstheme="minorHAnsi"/>
          <w:sz w:val="22"/>
          <w:szCs w:val="22"/>
          <w:u w:val="single"/>
        </w:rPr>
      </w:pPr>
      <w:hyperlink r:id="rId25" w:history="1">
        <w:r w:rsidR="00AD6A84" w:rsidRPr="002A00C8">
          <w:rPr>
            <w:rStyle w:val="Hipercze"/>
            <w:rFonts w:asciiTheme="minorHAnsi" w:eastAsia="Calibri" w:hAnsiTheme="minorHAnsi" w:cstheme="minorHAnsi"/>
            <w:sz w:val="22"/>
            <w:szCs w:val="22"/>
          </w:rPr>
          <w:t>www.funduszeeuropejskie.gov.pl</w:t>
        </w:r>
      </w:hyperlink>
      <w:r w:rsidR="00AD6A84" w:rsidRPr="002A00C8">
        <w:rPr>
          <w:rFonts w:asciiTheme="minorHAnsi" w:hAnsiTheme="minorHAnsi" w:cstheme="minorHAnsi"/>
          <w:sz w:val="22"/>
          <w:szCs w:val="22"/>
        </w:rPr>
        <w:t>;</w:t>
      </w:r>
    </w:p>
    <w:p w14:paraId="2D3855F6" w14:textId="1157D82F" w:rsidR="00FE4455" w:rsidRPr="002A00C8" w:rsidRDefault="00751248" w:rsidP="007B1A77">
      <w:pPr>
        <w:pStyle w:val="Akapitzlist"/>
        <w:numPr>
          <w:ilvl w:val="0"/>
          <w:numId w:val="37"/>
        </w:numPr>
        <w:ind w:left="567" w:hanging="425"/>
        <w:rPr>
          <w:rFonts w:asciiTheme="minorHAnsi" w:hAnsiTheme="minorHAnsi" w:cstheme="minorHAnsi"/>
          <w:sz w:val="22"/>
          <w:szCs w:val="22"/>
          <w:u w:val="single"/>
        </w:rPr>
      </w:pPr>
      <w:hyperlink r:id="rId26" w:history="1">
        <w:r w:rsidR="00AD6A84" w:rsidRPr="00065878">
          <w:rPr>
            <w:rStyle w:val="Hipercze"/>
            <w:rFonts w:asciiTheme="minorHAnsi" w:eastAsiaTheme="majorEastAsia" w:hAnsiTheme="minorHAnsi" w:cstheme="minorHAnsi"/>
            <w:sz w:val="22"/>
            <w:szCs w:val="22"/>
          </w:rPr>
          <w:t>www.funduszeuepomorskie.pl</w:t>
        </w:r>
      </w:hyperlink>
      <w:r w:rsidR="00AD6A84" w:rsidRPr="00065878">
        <w:rPr>
          <w:rFonts w:asciiTheme="minorHAnsi" w:hAnsiTheme="minorHAnsi" w:cstheme="minorHAnsi"/>
          <w:sz w:val="22"/>
          <w:szCs w:val="22"/>
          <w:u w:val="single"/>
        </w:rPr>
        <w:t>.</w:t>
      </w:r>
    </w:p>
    <w:p w14:paraId="605D9DF8" w14:textId="19382C0C" w:rsidR="00AD6A84" w:rsidRPr="00656ADC" w:rsidRDefault="00AD6A84" w:rsidP="00656ADC">
      <w:pPr>
        <w:pStyle w:val="Default"/>
        <w:spacing w:before="120" w:line="276" w:lineRule="auto"/>
        <w:rPr>
          <w:rFonts w:asciiTheme="minorHAnsi" w:eastAsiaTheme="minorHAnsi" w:hAnsiTheme="minorHAnsi" w:cstheme="minorHAnsi"/>
          <w:color w:val="auto"/>
          <w:sz w:val="22"/>
          <w:szCs w:val="22"/>
          <w:lang w:eastAsia="en-US"/>
        </w:rPr>
      </w:pPr>
      <w:r w:rsidRPr="00065878">
        <w:rPr>
          <w:rFonts w:asciiTheme="minorHAnsi" w:eastAsia="Calibri" w:hAnsiTheme="minorHAnsi" w:cstheme="minorHAnsi"/>
          <w:color w:val="auto"/>
          <w:sz w:val="22"/>
          <w:szCs w:val="22"/>
        </w:rPr>
        <w:t>W uzasadnionych przypadkach IP może podjąć decyzję o</w:t>
      </w:r>
      <w:r w:rsidR="00656ADC">
        <w:rPr>
          <w:rFonts w:asciiTheme="minorHAnsi" w:eastAsia="Calibri" w:hAnsiTheme="minorHAnsi" w:cstheme="minorHAnsi"/>
          <w:color w:val="auto"/>
          <w:sz w:val="22"/>
          <w:szCs w:val="22"/>
        </w:rPr>
        <w:t xml:space="preserve"> </w:t>
      </w:r>
      <w:r w:rsidRPr="00656ADC">
        <w:rPr>
          <w:rFonts w:asciiTheme="minorHAnsi" w:hAnsiTheme="minorHAnsi" w:cstheme="minorHAnsi"/>
          <w:sz w:val="22"/>
          <w:szCs w:val="22"/>
        </w:rPr>
        <w:t>wydłużeniu terminu naboru.</w:t>
      </w:r>
    </w:p>
    <w:p w14:paraId="02821255" w14:textId="56655F67" w:rsidR="00AD6A84" w:rsidRPr="00065878" w:rsidRDefault="00AD6A84" w:rsidP="005A1CF1">
      <w:pPr>
        <w:autoSpaceDE w:val="0"/>
        <w:autoSpaceDN w:val="0"/>
        <w:adjustRightInd w:val="0"/>
        <w:rPr>
          <w:rFonts w:asciiTheme="minorHAnsi" w:hAnsiTheme="minorHAnsi" w:cstheme="minorHAnsi"/>
          <w:sz w:val="22"/>
          <w:szCs w:val="22"/>
        </w:rPr>
      </w:pPr>
      <w:r w:rsidRPr="00065878">
        <w:rPr>
          <w:rFonts w:asciiTheme="minorHAnsi" w:hAnsiTheme="minorHAnsi" w:cstheme="minorHAnsi"/>
          <w:sz w:val="22"/>
          <w:szCs w:val="22"/>
        </w:rPr>
        <w:t xml:space="preserve">Zmiana terminu naboru każdorazowo wiąże się ze zmianą regulaminu. W takim przypadku IP zmienia termin składania wniosków w regulaminie oraz </w:t>
      </w:r>
      <w:r w:rsidR="00B83E74" w:rsidRPr="00065878">
        <w:rPr>
          <w:rFonts w:asciiTheme="minorHAnsi" w:hAnsiTheme="minorHAnsi" w:cstheme="minorHAnsi"/>
          <w:sz w:val="22"/>
          <w:szCs w:val="22"/>
        </w:rPr>
        <w:t>udostępnia zmieniony regulamin wnioskodawcom.</w:t>
      </w:r>
      <w:r w:rsidRPr="00065878">
        <w:rPr>
          <w:rFonts w:asciiTheme="minorHAnsi" w:hAnsiTheme="minorHAnsi" w:cstheme="minorHAnsi"/>
          <w:sz w:val="22"/>
          <w:szCs w:val="22"/>
        </w:rPr>
        <w:t xml:space="preserve"> </w:t>
      </w:r>
    </w:p>
    <w:p w14:paraId="53060392" w14:textId="77777777" w:rsidR="00AD6A84" w:rsidRPr="00065878" w:rsidRDefault="00AD6A84" w:rsidP="005A1CF1">
      <w:pPr>
        <w:autoSpaceDE w:val="0"/>
        <w:autoSpaceDN w:val="0"/>
        <w:adjustRightInd w:val="0"/>
        <w:spacing w:after="120"/>
        <w:rPr>
          <w:rFonts w:asciiTheme="minorHAnsi" w:hAnsiTheme="minorHAnsi" w:cstheme="minorHAnsi"/>
          <w:sz w:val="22"/>
          <w:szCs w:val="22"/>
        </w:rPr>
      </w:pPr>
      <w:r w:rsidRPr="00065878">
        <w:rPr>
          <w:rFonts w:asciiTheme="minorHAnsi" w:hAnsiTheme="minorHAnsi" w:cstheme="minorHAnsi"/>
          <w:sz w:val="22"/>
          <w:szCs w:val="22"/>
        </w:rPr>
        <w:t>Do okoliczności, które mogą wpływać na zmianę daty zakończenia naboru należą:</w:t>
      </w:r>
    </w:p>
    <w:p w14:paraId="28C3D6D4" w14:textId="77777777" w:rsidR="00AD6A84" w:rsidRPr="00065878" w:rsidRDefault="00AD6A84" w:rsidP="007B1A77">
      <w:pPr>
        <w:pStyle w:val="Akapitzlist"/>
        <w:keepLines/>
        <w:numPr>
          <w:ilvl w:val="0"/>
          <w:numId w:val="5"/>
        </w:numPr>
        <w:autoSpaceDE w:val="0"/>
        <w:autoSpaceDN w:val="0"/>
        <w:adjustRightInd w:val="0"/>
        <w:spacing w:before="120"/>
        <w:ind w:left="641" w:hanging="357"/>
        <w:rPr>
          <w:rFonts w:asciiTheme="minorHAnsi" w:hAnsiTheme="minorHAnsi" w:cstheme="minorHAnsi"/>
          <w:sz w:val="22"/>
          <w:szCs w:val="22"/>
        </w:rPr>
      </w:pPr>
      <w:r w:rsidRPr="00065878">
        <w:rPr>
          <w:rFonts w:asciiTheme="minorHAnsi" w:hAnsiTheme="minorHAnsi" w:cstheme="minorHAnsi"/>
          <w:sz w:val="22"/>
          <w:szCs w:val="22"/>
        </w:rPr>
        <w:t>problemy techniczne w funkcjonowaniu SOWA EFS, uniemożliwiające składanie wniosków;</w:t>
      </w:r>
    </w:p>
    <w:p w14:paraId="7C1544E0" w14:textId="77777777" w:rsidR="00AD6A84" w:rsidRPr="00065878" w:rsidRDefault="00AD6A84" w:rsidP="007B1A77">
      <w:pPr>
        <w:pStyle w:val="Akapitzlist"/>
        <w:keepLines/>
        <w:numPr>
          <w:ilvl w:val="0"/>
          <w:numId w:val="5"/>
        </w:numPr>
        <w:autoSpaceDE w:val="0"/>
        <w:autoSpaceDN w:val="0"/>
        <w:adjustRightInd w:val="0"/>
        <w:spacing w:before="120"/>
        <w:ind w:left="641" w:hanging="357"/>
        <w:rPr>
          <w:rFonts w:asciiTheme="minorHAnsi" w:hAnsiTheme="minorHAnsi" w:cstheme="minorHAnsi"/>
          <w:sz w:val="22"/>
          <w:szCs w:val="22"/>
        </w:rPr>
      </w:pPr>
      <w:r w:rsidRPr="00065878">
        <w:rPr>
          <w:rFonts w:asciiTheme="minorHAnsi" w:hAnsiTheme="minorHAnsi" w:cstheme="minorHAnsi"/>
          <w:sz w:val="22"/>
          <w:szCs w:val="22"/>
        </w:rPr>
        <w:t>zmiany w przepisach prawa powszechnie obowiązującego, mające wpływ na warunki naboru;</w:t>
      </w:r>
    </w:p>
    <w:p w14:paraId="5700389D" w14:textId="4D9F2010" w:rsidR="00AD6A84" w:rsidRPr="00065878" w:rsidRDefault="00AD6A84" w:rsidP="007B1A77">
      <w:pPr>
        <w:pStyle w:val="Akapitzlist"/>
        <w:keepLines/>
        <w:numPr>
          <w:ilvl w:val="0"/>
          <w:numId w:val="5"/>
        </w:numPr>
        <w:autoSpaceDE w:val="0"/>
        <w:autoSpaceDN w:val="0"/>
        <w:adjustRightInd w:val="0"/>
        <w:spacing w:before="120"/>
        <w:ind w:left="641" w:hanging="357"/>
        <w:rPr>
          <w:rFonts w:asciiTheme="minorHAnsi" w:hAnsiTheme="minorHAnsi" w:cstheme="minorHAnsi"/>
          <w:sz w:val="22"/>
          <w:szCs w:val="22"/>
        </w:rPr>
      </w:pPr>
      <w:r w:rsidRPr="00065878">
        <w:rPr>
          <w:rFonts w:asciiTheme="minorHAnsi" w:hAnsiTheme="minorHAnsi" w:cstheme="minorHAnsi"/>
          <w:sz w:val="22"/>
          <w:szCs w:val="22"/>
        </w:rPr>
        <w:t>specjalne okoliczności wynikające ze specyfiki naboru.</w:t>
      </w:r>
    </w:p>
    <w:p w14:paraId="3E88C6F6" w14:textId="23EE97D4" w:rsidR="00AD6A84" w:rsidRPr="00771F20" w:rsidRDefault="00AD6A84" w:rsidP="00C41F08">
      <w:pPr>
        <w:autoSpaceDE w:val="0"/>
        <w:autoSpaceDN w:val="0"/>
        <w:adjustRightInd w:val="0"/>
        <w:spacing w:before="120"/>
        <w:rPr>
          <w:rFonts w:asciiTheme="minorHAnsi" w:hAnsiTheme="minorHAnsi" w:cstheme="minorHAnsi"/>
          <w:sz w:val="22"/>
          <w:szCs w:val="22"/>
        </w:rPr>
      </w:pPr>
      <w:r w:rsidRPr="00065878">
        <w:rPr>
          <w:rFonts w:asciiTheme="minorHAnsi" w:hAnsiTheme="minorHAnsi" w:cstheme="minorHAnsi"/>
          <w:sz w:val="22"/>
          <w:szCs w:val="22"/>
        </w:rPr>
        <w:t>Informacja o zmianie terminu planowanego zakończenia naboru zamieszczana jest niezwłocznie na stronie internetowej</w:t>
      </w:r>
      <w:r w:rsidR="00CC306F" w:rsidRPr="00065878">
        <w:rPr>
          <w:rFonts w:asciiTheme="minorHAnsi" w:hAnsiTheme="minorHAnsi" w:cstheme="minorHAnsi"/>
          <w:sz w:val="22"/>
          <w:szCs w:val="22"/>
        </w:rPr>
        <w:t xml:space="preserve"> </w:t>
      </w:r>
      <w:hyperlink r:id="rId27" w:history="1">
        <w:r w:rsidR="00CC306F" w:rsidRPr="00065878">
          <w:rPr>
            <w:rStyle w:val="Hipercze"/>
            <w:rFonts w:asciiTheme="minorHAnsi" w:hAnsiTheme="minorHAnsi" w:cstheme="minorHAnsi"/>
            <w:sz w:val="22"/>
            <w:szCs w:val="22"/>
          </w:rPr>
          <w:t>WUP</w:t>
        </w:r>
      </w:hyperlink>
      <w:r w:rsidR="00CC306F" w:rsidRPr="00065878">
        <w:rPr>
          <w:rFonts w:asciiTheme="minorHAnsi" w:hAnsiTheme="minorHAnsi" w:cstheme="minorHAnsi"/>
          <w:sz w:val="22"/>
          <w:szCs w:val="22"/>
        </w:rPr>
        <w:t>,</w:t>
      </w:r>
      <w:r w:rsidRPr="00065878">
        <w:rPr>
          <w:rFonts w:asciiTheme="minorHAnsi" w:hAnsiTheme="minorHAnsi" w:cstheme="minorHAnsi"/>
          <w:sz w:val="22"/>
          <w:szCs w:val="22"/>
        </w:rPr>
        <w:t xml:space="preserve"> </w:t>
      </w:r>
      <w:hyperlink r:id="rId28" w:history="1">
        <w:r w:rsidRPr="00771F20">
          <w:rPr>
            <w:rStyle w:val="Hipercze"/>
            <w:rFonts w:asciiTheme="minorHAnsi" w:eastAsiaTheme="minorHAnsi" w:hAnsiTheme="minorHAnsi" w:cstheme="minorHAnsi"/>
            <w:color w:val="0070C0"/>
            <w:sz w:val="22"/>
            <w:szCs w:val="22"/>
          </w:rPr>
          <w:t>FEP 2021-2027</w:t>
        </w:r>
      </w:hyperlink>
      <w:r w:rsidRPr="00065878">
        <w:rPr>
          <w:rFonts w:asciiTheme="minorHAnsi" w:eastAsia="Calibri" w:hAnsiTheme="minorHAnsi" w:cstheme="minorHAnsi"/>
          <w:b/>
          <w:sz w:val="22"/>
          <w:szCs w:val="22"/>
        </w:rPr>
        <w:t xml:space="preserve"> </w:t>
      </w:r>
      <w:r w:rsidRPr="00065878">
        <w:rPr>
          <w:rFonts w:asciiTheme="minorHAnsi" w:hAnsiTheme="minorHAnsi" w:cstheme="minorHAnsi"/>
          <w:sz w:val="22"/>
          <w:szCs w:val="22"/>
        </w:rPr>
        <w:t>oraz na </w:t>
      </w:r>
      <w:hyperlink r:id="rId29" w:history="1">
        <w:r w:rsidRPr="00771F20">
          <w:rPr>
            <w:rStyle w:val="Hipercze"/>
            <w:rFonts w:asciiTheme="minorHAnsi" w:eastAsiaTheme="majorEastAsia" w:hAnsiTheme="minorHAnsi" w:cstheme="minorHAnsi"/>
            <w:color w:val="0070C0"/>
            <w:sz w:val="22"/>
            <w:szCs w:val="22"/>
          </w:rPr>
          <w:t>Portalu Funduszy Europejskich</w:t>
        </w:r>
      </w:hyperlink>
      <w:r w:rsidR="00771F20">
        <w:rPr>
          <w:rStyle w:val="Hipercze"/>
          <w:rFonts w:asciiTheme="minorHAnsi" w:eastAsiaTheme="majorEastAsia" w:hAnsiTheme="minorHAnsi" w:cstheme="minorHAnsi"/>
          <w:color w:val="auto"/>
          <w:sz w:val="22"/>
          <w:szCs w:val="22"/>
          <w:u w:val="none"/>
        </w:rPr>
        <w:t>.</w:t>
      </w:r>
    </w:p>
    <w:p w14:paraId="2045A2BC" w14:textId="77777777" w:rsidR="00AD6A84" w:rsidRPr="00065878" w:rsidRDefault="00AD6A84" w:rsidP="005A1CF1">
      <w:pPr>
        <w:pStyle w:val="Nagwek3"/>
        <w:ind w:left="493" w:hanging="425"/>
        <w:rPr>
          <w:rFonts w:asciiTheme="minorHAnsi" w:hAnsiTheme="minorHAnsi" w:cstheme="minorHAnsi"/>
        </w:rPr>
      </w:pPr>
      <w:bookmarkStart w:id="74" w:name="_Toc138234602"/>
      <w:bookmarkStart w:id="75" w:name="_Toc422301672"/>
      <w:bookmarkStart w:id="76" w:name="_Toc447262893"/>
      <w:bookmarkStart w:id="77" w:name="_Toc448399216"/>
      <w:bookmarkStart w:id="78" w:name="_Toc137554103"/>
      <w:bookmarkStart w:id="79" w:name="_Toc174009013"/>
      <w:r w:rsidRPr="00065878">
        <w:rPr>
          <w:rFonts w:asciiTheme="minorHAnsi" w:hAnsiTheme="minorHAnsi" w:cstheme="minorHAnsi"/>
        </w:rPr>
        <w:t>Sposób składania wniosku</w:t>
      </w:r>
      <w:bookmarkEnd w:id="74"/>
      <w:bookmarkEnd w:id="75"/>
      <w:bookmarkEnd w:id="76"/>
      <w:bookmarkEnd w:id="77"/>
      <w:bookmarkEnd w:id="78"/>
      <w:bookmarkEnd w:id="79"/>
    </w:p>
    <w:p w14:paraId="2A80D832" w14:textId="77777777" w:rsidR="00AD6A84" w:rsidRPr="00065878" w:rsidRDefault="00AD6A84" w:rsidP="00C41F08">
      <w:pPr>
        <w:spacing w:before="120"/>
        <w:rPr>
          <w:rFonts w:asciiTheme="minorHAnsi" w:hAnsiTheme="minorHAnsi" w:cstheme="minorHAnsi"/>
          <w:sz w:val="22"/>
          <w:szCs w:val="22"/>
        </w:rPr>
      </w:pPr>
      <w:r w:rsidRPr="00065878">
        <w:rPr>
          <w:rFonts w:asciiTheme="minorHAnsi" w:hAnsiTheme="minorHAnsi" w:cstheme="minorHAnsi"/>
          <w:sz w:val="22"/>
          <w:szCs w:val="22"/>
        </w:rPr>
        <w:t>Wnioskodawcy składają wnioski i wymagane załączniki do wniosku wyłącznie za pośrednictwem aplikacji SOWA EFS w terminie wskazanym w punkcie 1.7.</w:t>
      </w:r>
    </w:p>
    <w:p w14:paraId="2BF2BE19" w14:textId="70846242" w:rsidR="00AD6A84" w:rsidRPr="00065878" w:rsidRDefault="00AD6A84" w:rsidP="00C41F08">
      <w:pPr>
        <w:spacing w:before="120"/>
        <w:rPr>
          <w:rFonts w:asciiTheme="minorHAnsi" w:hAnsiTheme="minorHAnsi" w:cstheme="minorHAnsi"/>
          <w:sz w:val="22"/>
          <w:szCs w:val="22"/>
        </w:rPr>
      </w:pPr>
      <w:r w:rsidRPr="00065878">
        <w:rPr>
          <w:rFonts w:asciiTheme="minorHAnsi" w:hAnsiTheme="minorHAnsi" w:cstheme="minorHAnsi"/>
          <w:sz w:val="22"/>
          <w:szCs w:val="22"/>
        </w:rPr>
        <w:t xml:space="preserve">W ramach naboru obowiązuje Wzór wniosku o dofinansowanie projektu w ramach programu FEP 2021-2027 oraz Instrukcja merytoryczna wypełniania formularza wniosku o dofinansowanie projektu z Europejskiego Funduszu Społecznego Plus w ramach FEP 2021-2027, stanowiące odpowiednio załączniki nr </w:t>
      </w:r>
      <w:r w:rsidR="0083356F">
        <w:rPr>
          <w:rFonts w:asciiTheme="minorHAnsi" w:hAnsiTheme="minorHAnsi" w:cstheme="minorHAnsi"/>
          <w:sz w:val="22"/>
          <w:szCs w:val="22"/>
        </w:rPr>
        <w:t>14</w:t>
      </w:r>
      <w:r w:rsidR="00CC306F" w:rsidRPr="00065878">
        <w:rPr>
          <w:rFonts w:asciiTheme="minorHAnsi" w:hAnsiTheme="minorHAnsi" w:cstheme="minorHAnsi"/>
          <w:sz w:val="22"/>
          <w:szCs w:val="22"/>
        </w:rPr>
        <w:t xml:space="preserve"> i </w:t>
      </w:r>
      <w:r w:rsidR="0083356F">
        <w:rPr>
          <w:rFonts w:asciiTheme="minorHAnsi" w:hAnsiTheme="minorHAnsi" w:cstheme="minorHAnsi"/>
          <w:sz w:val="22"/>
          <w:szCs w:val="22"/>
        </w:rPr>
        <w:t>6</w:t>
      </w:r>
      <w:r w:rsidRPr="00065878">
        <w:rPr>
          <w:rFonts w:asciiTheme="minorHAnsi" w:hAnsiTheme="minorHAnsi" w:cstheme="minorHAnsi"/>
          <w:sz w:val="22"/>
          <w:szCs w:val="22"/>
        </w:rPr>
        <w:t xml:space="preserve"> do niniejszego regulaminu.</w:t>
      </w:r>
    </w:p>
    <w:p w14:paraId="1A7386F2" w14:textId="734D52B0" w:rsidR="00AD6A84" w:rsidRPr="00065878" w:rsidRDefault="00AD6A84" w:rsidP="00C41F08">
      <w:pPr>
        <w:spacing w:before="120"/>
        <w:rPr>
          <w:rFonts w:asciiTheme="minorHAnsi" w:hAnsiTheme="minorHAnsi" w:cstheme="minorHAnsi"/>
          <w:sz w:val="22"/>
          <w:szCs w:val="22"/>
        </w:rPr>
      </w:pPr>
      <w:r w:rsidRPr="00065878">
        <w:rPr>
          <w:rFonts w:asciiTheme="minorHAnsi" w:hAnsiTheme="minorHAnsi" w:cstheme="minorHAnsi"/>
          <w:sz w:val="22"/>
          <w:szCs w:val="22"/>
        </w:rPr>
        <w:t xml:space="preserve">Wniosek należy wypełnić zgodnie z </w:t>
      </w:r>
      <w:r w:rsidR="001E0B6B" w:rsidRPr="00065878">
        <w:rPr>
          <w:rFonts w:asciiTheme="minorHAnsi" w:hAnsiTheme="minorHAnsi" w:cstheme="minorHAnsi"/>
          <w:sz w:val="22"/>
          <w:szCs w:val="22"/>
        </w:rPr>
        <w:t xml:space="preserve">techniczną </w:t>
      </w:r>
      <w:r w:rsidRPr="00065878">
        <w:rPr>
          <w:rFonts w:asciiTheme="minorHAnsi" w:hAnsiTheme="minorHAnsi" w:cstheme="minorHAnsi"/>
          <w:sz w:val="22"/>
          <w:szCs w:val="22"/>
        </w:rPr>
        <w:t xml:space="preserve">Instrukcją użytkownika Systemu Obsługi Wniosków Aplikacyjnych Europejskiego Funduszu Społecznego (SOWA EFS) dla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 xml:space="preserve">nioskodawców / beneficjentów stanowiącą załącznik nr </w:t>
      </w:r>
      <w:r w:rsidR="006452DB" w:rsidRPr="00065878">
        <w:rPr>
          <w:rFonts w:asciiTheme="minorHAnsi" w:hAnsiTheme="minorHAnsi" w:cstheme="minorHAnsi"/>
          <w:sz w:val="22"/>
          <w:szCs w:val="22"/>
        </w:rPr>
        <w:t>1</w:t>
      </w:r>
      <w:r w:rsidR="0083356F">
        <w:rPr>
          <w:rFonts w:asciiTheme="minorHAnsi" w:hAnsiTheme="minorHAnsi" w:cstheme="minorHAnsi"/>
          <w:sz w:val="22"/>
          <w:szCs w:val="22"/>
        </w:rPr>
        <w:t>6</w:t>
      </w:r>
      <w:r w:rsidRPr="00065878">
        <w:rPr>
          <w:rFonts w:asciiTheme="minorHAnsi" w:hAnsiTheme="minorHAnsi" w:cstheme="minorHAnsi"/>
          <w:sz w:val="22"/>
          <w:szCs w:val="22"/>
        </w:rPr>
        <w:t xml:space="preserve"> do niniejszego regulaminu. W sposób niekonkurencyjny wybierane będą do dofinansowania projekty spełniające przesłanki określone w art. 44 ust 2 ustawy wdrożeniowej i wpisane do Harmonogramu naborów wniosków o dofinansowanie w ramach FEP 2021-2027. Celem naboru projektów jest wybór do dofinansowania wszystkich projektów spełniających Kryteria Wyboru Projektów dla Działania 5.2 Rynek pracy – projekty powiatowych urzędów pracy (PUP) w ramach </w:t>
      </w:r>
      <w:r w:rsidRPr="00065878">
        <w:rPr>
          <w:rFonts w:asciiTheme="minorHAnsi" w:hAnsiTheme="minorHAnsi" w:cstheme="minorHAnsi"/>
          <w:sz w:val="22"/>
          <w:szCs w:val="22"/>
        </w:rPr>
        <w:lastRenderedPageBreak/>
        <w:t>programu regionalnego Fundusze Europejskie dla Pomorza 2021-2027 (niekonkurencyjny sposób wyboru).</w:t>
      </w:r>
    </w:p>
    <w:p w14:paraId="5D0CBECA" w14:textId="661EAE5A" w:rsidR="00AD6A84" w:rsidRPr="00065878" w:rsidRDefault="00AD6A84" w:rsidP="00C41F08">
      <w:pPr>
        <w:spacing w:before="120"/>
        <w:rPr>
          <w:rFonts w:asciiTheme="minorHAnsi" w:hAnsiTheme="minorHAnsi" w:cstheme="minorHAnsi"/>
          <w:sz w:val="22"/>
          <w:szCs w:val="22"/>
        </w:rPr>
      </w:pPr>
      <w:r w:rsidRPr="00065878">
        <w:rPr>
          <w:rFonts w:asciiTheme="minorHAnsi" w:hAnsiTheme="minorHAnsi" w:cstheme="minorHAnsi"/>
          <w:sz w:val="22"/>
          <w:szCs w:val="22"/>
        </w:rPr>
        <w:t xml:space="preserve">Wnioskodawca składa wnioski wyłącznie w formie elektronicznej wraz z załącznikiem nr </w:t>
      </w:r>
      <w:r w:rsidR="00FE0480" w:rsidRPr="00065878">
        <w:rPr>
          <w:rFonts w:asciiTheme="minorHAnsi" w:hAnsiTheme="minorHAnsi" w:cstheme="minorHAnsi"/>
          <w:sz w:val="22"/>
          <w:szCs w:val="22"/>
        </w:rPr>
        <w:t>1</w:t>
      </w:r>
      <w:r w:rsidR="00BA663A">
        <w:rPr>
          <w:rFonts w:asciiTheme="minorHAnsi" w:hAnsiTheme="minorHAnsi" w:cstheme="minorHAnsi"/>
          <w:sz w:val="22"/>
          <w:szCs w:val="22"/>
        </w:rPr>
        <w:t>5</w:t>
      </w:r>
      <w:r w:rsidRPr="00065878">
        <w:rPr>
          <w:rFonts w:asciiTheme="minorHAnsi" w:hAnsiTheme="minorHAnsi" w:cstheme="minorHAnsi"/>
          <w:sz w:val="22"/>
          <w:szCs w:val="22"/>
        </w:rPr>
        <w:t xml:space="preserve"> do regulaminu </w:t>
      </w:r>
      <w:r w:rsidR="00A24DF3" w:rsidRPr="00065878">
        <w:rPr>
          <w:rFonts w:asciiTheme="minorHAnsi" w:hAnsiTheme="minorHAnsi" w:cstheme="minorHAnsi"/>
          <w:sz w:val="22"/>
          <w:szCs w:val="22"/>
        </w:rPr>
        <w:t>„</w:t>
      </w:r>
      <w:r w:rsidR="001963FE" w:rsidRPr="00065878">
        <w:rPr>
          <w:rFonts w:asciiTheme="minorHAnsi" w:hAnsiTheme="minorHAnsi" w:cstheme="minorHAnsi"/>
          <w:sz w:val="22"/>
          <w:szCs w:val="22"/>
        </w:rPr>
        <w:t>Oświadczenie Wnioskodawcy dot. kryteriów wyboru projektów i zapoznania się z Regulaminem wyboru projektów</w:t>
      </w:r>
      <w:r w:rsidR="00A24DF3" w:rsidRPr="00065878">
        <w:rPr>
          <w:rFonts w:asciiTheme="minorHAnsi" w:hAnsiTheme="minorHAnsi" w:cstheme="minorHAnsi"/>
          <w:sz w:val="22"/>
          <w:szCs w:val="22"/>
        </w:rPr>
        <w:t>”</w:t>
      </w:r>
      <w:r w:rsidR="001963FE" w:rsidRPr="00065878">
        <w:rPr>
          <w:rFonts w:asciiTheme="minorHAnsi" w:hAnsiTheme="minorHAnsi" w:cstheme="minorHAnsi"/>
          <w:sz w:val="22"/>
          <w:szCs w:val="22"/>
        </w:rPr>
        <w:t xml:space="preserve"> </w:t>
      </w:r>
      <w:r w:rsidR="00CC3D22" w:rsidRPr="00065878">
        <w:rPr>
          <w:rFonts w:asciiTheme="minorHAnsi" w:hAnsiTheme="minorHAnsi" w:cstheme="minorHAnsi"/>
          <w:sz w:val="22"/>
          <w:szCs w:val="22"/>
        </w:rPr>
        <w:t>(</w:t>
      </w:r>
      <w:r w:rsidR="001963FE" w:rsidRPr="00065878">
        <w:rPr>
          <w:rFonts w:asciiTheme="minorHAnsi" w:hAnsiTheme="minorHAnsi" w:cstheme="minorHAnsi"/>
          <w:sz w:val="22"/>
          <w:szCs w:val="22"/>
        </w:rPr>
        <w:t>podpisanym przez osobę/osoby upoważnioną/e do reprezentowania Wnioskodawcy</w:t>
      </w:r>
      <w:r w:rsidR="00CC3D22" w:rsidRPr="00065878">
        <w:rPr>
          <w:rFonts w:asciiTheme="minorHAnsi" w:hAnsiTheme="minorHAnsi" w:cstheme="minorHAnsi"/>
          <w:sz w:val="22"/>
          <w:szCs w:val="22"/>
        </w:rPr>
        <w:t>)</w:t>
      </w:r>
      <w:r w:rsidR="001963FE" w:rsidRPr="00065878">
        <w:rPr>
          <w:rFonts w:asciiTheme="minorHAnsi" w:hAnsiTheme="minorHAnsi" w:cstheme="minorHAnsi"/>
          <w:sz w:val="22"/>
          <w:szCs w:val="22"/>
        </w:rPr>
        <w:t xml:space="preserve"> </w:t>
      </w:r>
      <w:r w:rsidRPr="00065878">
        <w:rPr>
          <w:rFonts w:asciiTheme="minorHAnsi" w:hAnsiTheme="minorHAnsi" w:cstheme="minorHAnsi"/>
          <w:sz w:val="22"/>
          <w:szCs w:val="22"/>
        </w:rPr>
        <w:t xml:space="preserve">za pośrednictwem systemu teleinformatycznego SOWA EFS – </w:t>
      </w:r>
      <w:hyperlink r:id="rId30" w:history="1">
        <w:r w:rsidRPr="00065878">
          <w:rPr>
            <w:rStyle w:val="Hipercze"/>
            <w:rFonts w:asciiTheme="minorHAnsi" w:eastAsiaTheme="majorEastAsia" w:hAnsiTheme="minorHAnsi" w:cstheme="minorHAnsi"/>
            <w:sz w:val="22"/>
            <w:szCs w:val="22"/>
          </w:rPr>
          <w:t>https://sowa2021.efs.gov.pl/</w:t>
        </w:r>
      </w:hyperlink>
      <w:r w:rsidRPr="00065878">
        <w:rPr>
          <w:rFonts w:asciiTheme="minorHAnsi" w:hAnsiTheme="minorHAnsi" w:cstheme="minorHAnsi"/>
          <w:sz w:val="22"/>
          <w:szCs w:val="22"/>
        </w:rPr>
        <w:t xml:space="preserve"> dostępnego </w:t>
      </w:r>
      <w:r w:rsidRPr="006335F0">
        <w:rPr>
          <w:rStyle w:val="Hipercze"/>
          <w:rFonts w:asciiTheme="minorHAnsi" w:eastAsiaTheme="majorEastAsia" w:hAnsiTheme="minorHAnsi" w:cstheme="minorHAnsi"/>
          <w:color w:val="auto"/>
          <w:sz w:val="22"/>
          <w:szCs w:val="22"/>
          <w:u w:val="none"/>
        </w:rPr>
        <w:t xml:space="preserve">w ramach naboru nr </w:t>
      </w:r>
      <w:r w:rsidRPr="000559D6">
        <w:rPr>
          <w:rStyle w:val="Hipercze"/>
          <w:rFonts w:asciiTheme="minorHAnsi" w:eastAsiaTheme="majorEastAsia" w:hAnsiTheme="minorHAnsi" w:cstheme="minorHAnsi"/>
          <w:b/>
          <w:color w:val="auto"/>
          <w:sz w:val="22"/>
          <w:szCs w:val="22"/>
          <w:u w:val="none"/>
        </w:rPr>
        <w:t>FEPM.05.02-IP.01-001/24</w:t>
      </w:r>
      <w:r w:rsidRPr="00065878">
        <w:rPr>
          <w:rFonts w:asciiTheme="minorHAnsi" w:hAnsiTheme="minorHAnsi" w:cstheme="minorHAnsi"/>
          <w:sz w:val="22"/>
          <w:szCs w:val="22"/>
        </w:rPr>
        <w:t>.</w:t>
      </w:r>
    </w:p>
    <w:p w14:paraId="681CCB4A" w14:textId="77777777" w:rsidR="00AD6A84" w:rsidRPr="00065878" w:rsidRDefault="00AD6A84" w:rsidP="00C41F08">
      <w:pPr>
        <w:autoSpaceDE w:val="0"/>
        <w:spacing w:before="120"/>
        <w:rPr>
          <w:rFonts w:asciiTheme="minorHAnsi" w:hAnsiTheme="minorHAnsi" w:cstheme="minorHAnsi"/>
          <w:sz w:val="22"/>
          <w:szCs w:val="22"/>
        </w:rPr>
      </w:pPr>
      <w:r w:rsidRPr="00065878">
        <w:rPr>
          <w:rFonts w:asciiTheme="minorHAnsi" w:hAnsiTheme="minorHAnsi" w:cstheme="minorHAnsi"/>
          <w:sz w:val="22"/>
          <w:szCs w:val="22"/>
        </w:rPr>
        <w:t>Po terminie wskazanym jako data zakończenia naboru nie jest możliwe utworzenie wersji elektronicznej wniosku o dofinansowanie w SOWA EFS i przesłanie jej do IP, z uwagi na blokadę systemu.</w:t>
      </w:r>
    </w:p>
    <w:p w14:paraId="33AFC36E" w14:textId="6EC4F9B3" w:rsidR="00AD6A84" w:rsidRPr="00065878" w:rsidRDefault="00AD6A84" w:rsidP="00C41F08">
      <w:pPr>
        <w:spacing w:before="120"/>
        <w:rPr>
          <w:rFonts w:asciiTheme="minorHAnsi" w:hAnsiTheme="minorHAnsi" w:cstheme="minorHAnsi"/>
          <w:sz w:val="22"/>
          <w:szCs w:val="22"/>
        </w:rPr>
      </w:pPr>
      <w:r w:rsidRPr="00065878">
        <w:rPr>
          <w:rFonts w:asciiTheme="minorHAnsi" w:hAnsiTheme="minorHAnsi" w:cstheme="minorHAnsi"/>
          <w:sz w:val="22"/>
          <w:szCs w:val="22"/>
        </w:rPr>
        <w:t xml:space="preserve">Formularz wniosku o dofinansowanie projektu sporządzany jest przez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 xml:space="preserve">nioskodawcę w aplikacji SOWA EFS dostępnej wraz z instrukcją użytkownika SOWA EFS dla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 xml:space="preserve">nioskodawców/beneficjentów na stronie internetowej </w:t>
      </w:r>
      <w:hyperlink r:id="rId31" w:history="1">
        <w:r w:rsidRPr="00771F20">
          <w:rPr>
            <w:rStyle w:val="Hipercze"/>
            <w:rFonts w:asciiTheme="minorHAnsi" w:eastAsiaTheme="minorHAnsi" w:hAnsiTheme="minorHAnsi" w:cstheme="minorHAnsi"/>
            <w:color w:val="0070C0"/>
            <w:sz w:val="22"/>
            <w:szCs w:val="22"/>
          </w:rPr>
          <w:t>https://sowa2021.efs.gov.pl</w:t>
        </w:r>
      </w:hyperlink>
      <w:r w:rsidR="001E0B6B" w:rsidRPr="00065878">
        <w:rPr>
          <w:rFonts w:asciiTheme="minorHAnsi" w:hAnsiTheme="minorHAnsi" w:cstheme="minorHAnsi"/>
          <w:sz w:val="22"/>
          <w:szCs w:val="22"/>
        </w:rPr>
        <w:t xml:space="preserve"> w zakładce: </w:t>
      </w:r>
      <w:hyperlink r:id="rId32" w:history="1">
        <w:r w:rsidR="001E0B6B" w:rsidRPr="002D15CE">
          <w:rPr>
            <w:rStyle w:val="Hipercze"/>
            <w:rFonts w:asciiTheme="minorHAnsi" w:hAnsiTheme="minorHAnsi" w:cstheme="minorHAnsi"/>
            <w:sz w:val="22"/>
            <w:szCs w:val="22"/>
          </w:rPr>
          <w:t>Pomoc</w:t>
        </w:r>
      </w:hyperlink>
      <w:r w:rsidR="001E0B6B" w:rsidRPr="00065878">
        <w:rPr>
          <w:rFonts w:asciiTheme="minorHAnsi" w:hAnsiTheme="minorHAnsi" w:cstheme="minorHAnsi"/>
          <w:sz w:val="22"/>
          <w:szCs w:val="22"/>
        </w:rPr>
        <w:t>.</w:t>
      </w:r>
    </w:p>
    <w:p w14:paraId="78E91BDD" w14:textId="1AF390C4" w:rsidR="00AD6A84" w:rsidRPr="00065878" w:rsidRDefault="00AD6A84" w:rsidP="00C41F08">
      <w:pPr>
        <w:spacing w:before="120"/>
        <w:rPr>
          <w:rFonts w:asciiTheme="minorHAnsi" w:hAnsiTheme="minorHAnsi" w:cstheme="minorHAnsi"/>
          <w:sz w:val="22"/>
          <w:szCs w:val="22"/>
        </w:rPr>
      </w:pPr>
      <w:r w:rsidRPr="00065878">
        <w:rPr>
          <w:rFonts w:asciiTheme="minorHAnsi" w:hAnsiTheme="minorHAnsi" w:cstheme="minorHAnsi"/>
          <w:sz w:val="22"/>
          <w:szCs w:val="22"/>
        </w:rPr>
        <w:t xml:space="preserve">Wysłanie wniosku o dofinansowanie projektu w formie dokumentu elektronicznego za pośrednictwem SOWA EFS jest równoważne z jego złożeniem w odpowiedzi na </w:t>
      </w:r>
      <w:r w:rsidR="00093538" w:rsidRPr="00065878">
        <w:rPr>
          <w:rFonts w:asciiTheme="minorHAnsi" w:hAnsiTheme="minorHAnsi" w:cstheme="minorHAnsi"/>
          <w:sz w:val="22"/>
          <w:szCs w:val="22"/>
        </w:rPr>
        <w:t xml:space="preserve">niniejszy nabór. </w:t>
      </w:r>
      <w:r w:rsidRPr="00065878">
        <w:rPr>
          <w:rFonts w:asciiTheme="minorHAnsi" w:hAnsiTheme="minorHAnsi" w:cstheme="minorHAnsi"/>
          <w:sz w:val="22"/>
          <w:szCs w:val="22"/>
        </w:rPr>
        <w:t xml:space="preserve"> </w:t>
      </w:r>
    </w:p>
    <w:p w14:paraId="21DEE360" w14:textId="77777777" w:rsidR="00AD6A84" w:rsidRPr="00065878" w:rsidRDefault="00AD6A84" w:rsidP="00C41F08">
      <w:pPr>
        <w:shd w:val="clear" w:color="auto" w:fill="FFFFFF" w:themeFill="background1"/>
        <w:spacing w:before="120"/>
        <w:rPr>
          <w:rFonts w:asciiTheme="minorHAnsi" w:hAnsiTheme="minorHAnsi" w:cstheme="minorHAnsi"/>
          <w:sz w:val="22"/>
          <w:szCs w:val="22"/>
        </w:rPr>
      </w:pPr>
      <w:r w:rsidRPr="00065878">
        <w:rPr>
          <w:rFonts w:asciiTheme="minorHAnsi" w:hAnsiTheme="minorHAnsi" w:cstheme="minorHAnsi"/>
          <w:sz w:val="22"/>
          <w:szCs w:val="22"/>
        </w:rPr>
        <w:t>Dzień złożenia wniosku to dzień wpływu wniosku do IP w formie elektronicznej. Po terminie wskazanym jako data zakończenia naboru, nie jest możliwe utworzenie i wysłanie wersji elektronicznej wniosku w SOWA EFS.</w:t>
      </w:r>
    </w:p>
    <w:p w14:paraId="7EC5978A" w14:textId="77777777" w:rsidR="00AD6A84" w:rsidRPr="00065878" w:rsidRDefault="00AD6A84" w:rsidP="00C41F08">
      <w:pPr>
        <w:spacing w:before="120"/>
        <w:rPr>
          <w:rFonts w:asciiTheme="minorHAnsi" w:hAnsiTheme="minorHAnsi" w:cstheme="minorHAnsi"/>
          <w:sz w:val="22"/>
          <w:szCs w:val="22"/>
        </w:rPr>
      </w:pPr>
      <w:r w:rsidRPr="00065878">
        <w:rPr>
          <w:rFonts w:asciiTheme="minorHAnsi" w:hAnsiTheme="minorHAnsi" w:cstheme="minorHAnsi"/>
          <w:sz w:val="22"/>
          <w:szCs w:val="22"/>
        </w:rPr>
        <w:t>Wniosek złożony poza SOWA EFS nie będzie rozpatrywany.</w:t>
      </w:r>
    </w:p>
    <w:p w14:paraId="7D5375C7" w14:textId="77777777" w:rsidR="00AD6A84" w:rsidRPr="00065878" w:rsidRDefault="00AD6A84" w:rsidP="00C41F08">
      <w:pPr>
        <w:shd w:val="clear" w:color="auto" w:fill="FFFFFF" w:themeFill="background1"/>
        <w:spacing w:before="120"/>
        <w:rPr>
          <w:rFonts w:asciiTheme="minorHAnsi" w:hAnsiTheme="minorHAnsi" w:cstheme="minorHAnsi"/>
          <w:sz w:val="22"/>
          <w:szCs w:val="22"/>
        </w:rPr>
      </w:pPr>
      <w:r w:rsidRPr="00065878">
        <w:rPr>
          <w:rFonts w:asciiTheme="minorHAnsi" w:hAnsiTheme="minorHAnsi" w:cstheme="minorHAnsi"/>
          <w:sz w:val="22"/>
          <w:szCs w:val="22"/>
        </w:rPr>
        <w:t>Wysyłając wniosek w ramach naboru, szczególnie w ostatnim dniu naboru należy uwzględnić, że kontakt ze wsparciem technicznym SOWA EFS jest możliwy jedynie od poniedziałku do piątku (dni robocze) w określonych godzinach, tj. 08:00 – 16:00. Zgodnie z „Procedurą zgłaszania problemów z obsługą oraz nieprawidłowości w funkcjonowaniu Systemu Obsługi Wniosków Aplikacyjnych Europejskiego Funduszu Społecznego” rozwiązanie zgłoszonego przez użytkownika problemu powinno nastąpić w ciągu 16 godzin zegarowych od momentu jego wpłynięcia licząc godziny, w których dostępna jest dla użytkowników usługa wparcia technicznego (2 dni robocze).</w:t>
      </w:r>
    </w:p>
    <w:p w14:paraId="05DA3BD2" w14:textId="77777777" w:rsidR="00AD6A84" w:rsidRPr="00065878" w:rsidRDefault="00AD6A84" w:rsidP="00C41F08">
      <w:pPr>
        <w:spacing w:before="120"/>
        <w:rPr>
          <w:rFonts w:asciiTheme="minorHAnsi" w:hAnsiTheme="minorHAnsi" w:cstheme="minorHAnsi"/>
          <w:sz w:val="22"/>
          <w:szCs w:val="22"/>
        </w:rPr>
      </w:pPr>
      <w:r w:rsidRPr="00065878">
        <w:rPr>
          <w:rFonts w:asciiTheme="minorHAnsi" w:hAnsiTheme="minorHAnsi" w:cstheme="minorHAnsi"/>
          <w:sz w:val="22"/>
          <w:szCs w:val="22"/>
        </w:rPr>
        <w:t xml:space="preserve">Za poprawne działanie SOWA EFS odpowiada Instytucja Koordynująca EFS+, tj. minister właściwy ds. rozwoju regionalnego. Sposób postępowania w przypadku wystąpienia problemów w funkcjonowaniu SOWA EFS został określony w procedurze wsparcia technicznego dla użytkowników EFS (Helpdesk) dostępnej na stronie internetowej </w:t>
      </w:r>
      <w:hyperlink r:id="rId33" w:history="1">
        <w:r w:rsidRPr="00771F20">
          <w:rPr>
            <w:rStyle w:val="Hipercze"/>
            <w:rFonts w:asciiTheme="minorHAnsi" w:eastAsiaTheme="minorHAnsi" w:hAnsiTheme="minorHAnsi" w:cstheme="minorHAnsi"/>
            <w:color w:val="0070C0"/>
            <w:sz w:val="22"/>
            <w:szCs w:val="22"/>
          </w:rPr>
          <w:t>https://sowa2021.efs.gov.pl</w:t>
        </w:r>
      </w:hyperlink>
      <w:r w:rsidRPr="00065878">
        <w:rPr>
          <w:rFonts w:asciiTheme="minorHAnsi" w:hAnsiTheme="minorHAnsi" w:cstheme="minorHAnsi"/>
          <w:sz w:val="22"/>
          <w:szCs w:val="22"/>
        </w:rPr>
        <w:t>.</w:t>
      </w:r>
    </w:p>
    <w:p w14:paraId="2035A9C1" w14:textId="0C5EDC7B" w:rsidR="00AD6A84" w:rsidRPr="00065878" w:rsidRDefault="00AD6A84" w:rsidP="00C41F08">
      <w:pPr>
        <w:shd w:val="clear" w:color="auto" w:fill="FFFFFF" w:themeFill="background1"/>
        <w:spacing w:before="120"/>
        <w:ind w:right="-144"/>
        <w:rPr>
          <w:rFonts w:asciiTheme="minorHAnsi" w:hAnsiTheme="minorHAnsi" w:cstheme="minorHAnsi"/>
          <w:sz w:val="22"/>
          <w:szCs w:val="22"/>
        </w:rPr>
      </w:pPr>
      <w:r w:rsidRPr="00065878">
        <w:rPr>
          <w:rFonts w:asciiTheme="minorHAnsi" w:hAnsiTheme="minorHAnsi" w:cstheme="minorHAnsi"/>
          <w:sz w:val="22"/>
          <w:szCs w:val="22"/>
        </w:rPr>
        <w:t xml:space="preserve">W przypadku wystąpienia problemów technicznych w funkcjonowaniu SOWA EFS, uniemożliwiających składanie wniosków,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nioskodawca stosuje się do komunikatów na stronie naboru.</w:t>
      </w:r>
    </w:p>
    <w:p w14:paraId="45BE0903" w14:textId="79F2CE6E" w:rsidR="00AD6A84" w:rsidRPr="00065878" w:rsidRDefault="00AD6A84" w:rsidP="00C41F08">
      <w:pPr>
        <w:spacing w:before="120"/>
        <w:rPr>
          <w:rFonts w:asciiTheme="minorHAnsi" w:hAnsiTheme="minorHAnsi" w:cstheme="minorHAnsi"/>
          <w:sz w:val="22"/>
          <w:szCs w:val="22"/>
        </w:rPr>
      </w:pPr>
      <w:r w:rsidRPr="00065878">
        <w:rPr>
          <w:rFonts w:asciiTheme="minorHAnsi" w:hAnsiTheme="minorHAnsi" w:cstheme="minorHAnsi"/>
          <w:sz w:val="22"/>
          <w:szCs w:val="22"/>
        </w:rPr>
        <w:t xml:space="preserve">IP na etapie składania wniosku o dofinansowanie projektu wymaga od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nioskodawcy złożenia załącznika do wniosku o dofinansowanie projektu:</w:t>
      </w:r>
    </w:p>
    <w:p w14:paraId="266C7EE6" w14:textId="6A5464B1" w:rsidR="00AD6A84" w:rsidRPr="00065878" w:rsidRDefault="00AD6A84" w:rsidP="00C41F08">
      <w:pPr>
        <w:spacing w:before="120"/>
        <w:rPr>
          <w:rFonts w:asciiTheme="minorHAnsi" w:hAnsiTheme="minorHAnsi" w:cstheme="minorHAnsi"/>
          <w:b/>
          <w:sz w:val="22"/>
          <w:szCs w:val="22"/>
        </w:rPr>
      </w:pPr>
      <w:r w:rsidRPr="00065878">
        <w:rPr>
          <w:rFonts w:asciiTheme="minorHAnsi" w:hAnsiTheme="minorHAnsi" w:cstheme="minorHAnsi"/>
          <w:sz w:val="22"/>
          <w:szCs w:val="22"/>
        </w:rPr>
        <w:t>Oświadczeni</w:t>
      </w:r>
      <w:r w:rsidR="00166711" w:rsidRPr="00065878">
        <w:rPr>
          <w:rFonts w:asciiTheme="minorHAnsi" w:hAnsiTheme="minorHAnsi" w:cstheme="minorHAnsi"/>
          <w:sz w:val="22"/>
          <w:szCs w:val="22"/>
        </w:rPr>
        <w:t>e</w:t>
      </w:r>
      <w:r w:rsidRPr="00065878">
        <w:rPr>
          <w:rFonts w:asciiTheme="minorHAnsi" w:hAnsiTheme="minorHAnsi" w:cstheme="minorHAnsi"/>
          <w:sz w:val="22"/>
          <w:szCs w:val="22"/>
        </w:rPr>
        <w:t xml:space="preserve"> Wnioskodawcy dot. kryteriów wyboru projektów i zapoznania się z Regulaminem wyboru projektów.</w:t>
      </w:r>
      <w:r w:rsidR="00103E71" w:rsidRPr="00065878">
        <w:rPr>
          <w:rFonts w:asciiTheme="minorHAnsi" w:hAnsiTheme="minorHAnsi" w:cstheme="minorHAnsi"/>
          <w:sz w:val="22"/>
          <w:szCs w:val="22"/>
        </w:rPr>
        <w:t xml:space="preserve"> Skan ww. załącznika podpisany przez osobę/osoby u</w:t>
      </w:r>
      <w:r w:rsidR="001458E8" w:rsidRPr="00065878">
        <w:rPr>
          <w:rFonts w:asciiTheme="minorHAnsi" w:hAnsiTheme="minorHAnsi" w:cstheme="minorHAnsi"/>
          <w:sz w:val="22"/>
          <w:szCs w:val="22"/>
        </w:rPr>
        <w:t>prawnioną</w:t>
      </w:r>
      <w:r w:rsidR="00103E71" w:rsidRPr="00065878">
        <w:rPr>
          <w:rFonts w:asciiTheme="minorHAnsi" w:hAnsiTheme="minorHAnsi" w:cstheme="minorHAnsi"/>
          <w:sz w:val="22"/>
          <w:szCs w:val="22"/>
        </w:rPr>
        <w:t xml:space="preserve"> do reprezentowania Wnioskodawcy</w:t>
      </w:r>
      <w:r w:rsidR="00B17265" w:rsidRPr="00065878">
        <w:rPr>
          <w:rFonts w:asciiTheme="minorHAnsi" w:hAnsiTheme="minorHAnsi" w:cstheme="minorHAnsi"/>
          <w:sz w:val="22"/>
          <w:szCs w:val="22"/>
        </w:rPr>
        <w:t xml:space="preserve"> należy załączyć do Wniosku o dofinansowanie w Systemie SOWA EFS</w:t>
      </w:r>
      <w:r w:rsidR="002D15CE">
        <w:rPr>
          <w:rFonts w:asciiTheme="minorHAnsi" w:hAnsiTheme="minorHAnsi" w:cstheme="minorHAnsi"/>
          <w:sz w:val="22"/>
          <w:szCs w:val="22"/>
        </w:rPr>
        <w:t>.</w:t>
      </w:r>
    </w:p>
    <w:p w14:paraId="2B4D09FC" w14:textId="42A7D8B4" w:rsidR="00AD6A84" w:rsidRPr="00065878" w:rsidRDefault="00AD6A84" w:rsidP="00C41F08">
      <w:pPr>
        <w:shd w:val="clear" w:color="auto" w:fill="FFFFFF" w:themeFill="background1"/>
        <w:spacing w:before="120"/>
        <w:rPr>
          <w:rFonts w:asciiTheme="minorHAnsi" w:hAnsiTheme="minorHAnsi" w:cstheme="minorHAnsi"/>
          <w:b/>
          <w:sz w:val="22"/>
          <w:szCs w:val="22"/>
        </w:rPr>
      </w:pPr>
      <w:r w:rsidRPr="00065878">
        <w:rPr>
          <w:rFonts w:asciiTheme="minorHAnsi" w:hAnsiTheme="minorHAnsi" w:cstheme="minorHAnsi"/>
          <w:b/>
          <w:sz w:val="22"/>
          <w:szCs w:val="22"/>
        </w:rPr>
        <w:t>UWAGA</w:t>
      </w:r>
    </w:p>
    <w:p w14:paraId="4584C683" w14:textId="03597191" w:rsidR="00AD6A84" w:rsidRPr="00065878" w:rsidRDefault="00AD6A84" w:rsidP="00C41F08">
      <w:pPr>
        <w:shd w:val="clear" w:color="auto" w:fill="FFFFFF" w:themeFill="background1"/>
        <w:spacing w:before="120"/>
        <w:rPr>
          <w:rFonts w:asciiTheme="minorHAnsi" w:hAnsiTheme="minorHAnsi" w:cstheme="minorHAnsi"/>
          <w:b/>
          <w:sz w:val="22"/>
          <w:szCs w:val="22"/>
        </w:rPr>
      </w:pPr>
      <w:r w:rsidRPr="00065878">
        <w:rPr>
          <w:rFonts w:asciiTheme="minorHAnsi" w:eastAsia="Open Sans" w:hAnsiTheme="minorHAnsi" w:cstheme="minorHAnsi"/>
          <w:kern w:val="24"/>
          <w:sz w:val="22"/>
          <w:szCs w:val="22"/>
        </w:rPr>
        <w:t>Załącznik należy pobrać z regulaminu wyboru projektów</w:t>
      </w:r>
      <w:r w:rsidR="00C465EF" w:rsidRPr="00065878">
        <w:rPr>
          <w:rFonts w:asciiTheme="minorHAnsi" w:eastAsia="Open Sans" w:hAnsiTheme="minorHAnsi" w:cstheme="minorHAnsi"/>
          <w:kern w:val="24"/>
          <w:sz w:val="22"/>
          <w:szCs w:val="22"/>
        </w:rPr>
        <w:t xml:space="preserve"> (tj. Załącznik nr 1</w:t>
      </w:r>
      <w:r w:rsidR="00BA663A">
        <w:rPr>
          <w:rFonts w:asciiTheme="minorHAnsi" w:eastAsia="Open Sans" w:hAnsiTheme="minorHAnsi" w:cstheme="minorHAnsi"/>
          <w:kern w:val="24"/>
          <w:sz w:val="22"/>
          <w:szCs w:val="22"/>
        </w:rPr>
        <w:t>5</w:t>
      </w:r>
      <w:r w:rsidR="00C465EF" w:rsidRPr="00065878">
        <w:rPr>
          <w:rFonts w:asciiTheme="minorHAnsi" w:eastAsia="Open Sans" w:hAnsiTheme="minorHAnsi" w:cstheme="minorHAnsi"/>
          <w:kern w:val="24"/>
          <w:sz w:val="22"/>
          <w:szCs w:val="22"/>
        </w:rPr>
        <w:t xml:space="preserve"> do Regulaminu)</w:t>
      </w:r>
      <w:r w:rsidRPr="00065878">
        <w:rPr>
          <w:rFonts w:asciiTheme="minorHAnsi" w:eastAsia="Open Sans" w:hAnsiTheme="minorHAnsi" w:cstheme="minorHAnsi"/>
          <w:kern w:val="24"/>
          <w:sz w:val="22"/>
          <w:szCs w:val="22"/>
        </w:rPr>
        <w:t>.</w:t>
      </w:r>
    </w:p>
    <w:p w14:paraId="11C071C0" w14:textId="77777777" w:rsidR="00AD6A84" w:rsidRPr="00065878" w:rsidRDefault="00AD6A84" w:rsidP="00C41F08">
      <w:pPr>
        <w:shd w:val="clear" w:color="auto" w:fill="FFFFFF" w:themeFill="background1"/>
        <w:spacing w:before="120"/>
        <w:rPr>
          <w:rFonts w:asciiTheme="minorHAnsi" w:eastAsia="Open Sans" w:hAnsiTheme="minorHAnsi" w:cstheme="minorHAnsi"/>
          <w:kern w:val="24"/>
          <w:sz w:val="22"/>
          <w:szCs w:val="22"/>
        </w:rPr>
      </w:pPr>
      <w:r w:rsidRPr="00065878">
        <w:rPr>
          <w:rFonts w:asciiTheme="minorHAnsi" w:eastAsia="Open Sans" w:hAnsiTheme="minorHAnsi" w:cstheme="minorHAnsi"/>
          <w:kern w:val="24"/>
          <w:sz w:val="22"/>
          <w:szCs w:val="22"/>
        </w:rPr>
        <w:lastRenderedPageBreak/>
        <w:t>Nie należy modyfikować treści załącznika.</w:t>
      </w:r>
    </w:p>
    <w:p w14:paraId="1ED88448" w14:textId="77777777" w:rsidR="00AD6A84" w:rsidRPr="00065878" w:rsidRDefault="00AD6A84" w:rsidP="005A1CF1">
      <w:pPr>
        <w:spacing w:after="240"/>
        <w:rPr>
          <w:rFonts w:asciiTheme="minorHAnsi" w:eastAsia="Open Sans" w:hAnsiTheme="minorHAnsi" w:cstheme="minorHAnsi"/>
          <w:bCs/>
          <w:kern w:val="24"/>
          <w:sz w:val="22"/>
          <w:szCs w:val="22"/>
        </w:rPr>
      </w:pPr>
      <w:r w:rsidRPr="00065878">
        <w:rPr>
          <w:rFonts w:asciiTheme="minorHAnsi" w:eastAsia="Open Sans" w:hAnsiTheme="minorHAnsi" w:cstheme="minorHAnsi"/>
          <w:bCs/>
          <w:kern w:val="24"/>
          <w:sz w:val="22"/>
          <w:szCs w:val="22"/>
        </w:rPr>
        <w:t>KOP weryfikuje czy załącznik podpisała osoba wskazana we wniosku w sekcji Dodatkowe informacje.</w:t>
      </w:r>
    </w:p>
    <w:p w14:paraId="7357741A" w14:textId="1DE07227" w:rsidR="00AD6A84" w:rsidRPr="00065878" w:rsidRDefault="00D618A7" w:rsidP="00B87396">
      <w:pPr>
        <w:spacing w:before="120"/>
        <w:rPr>
          <w:rFonts w:asciiTheme="minorHAnsi" w:hAnsiTheme="minorHAnsi" w:cstheme="minorHAnsi"/>
          <w:sz w:val="22"/>
          <w:szCs w:val="22"/>
        </w:rPr>
      </w:pPr>
      <w:r>
        <w:rPr>
          <w:rFonts w:asciiTheme="minorHAnsi" w:hAnsiTheme="minorHAnsi" w:cstheme="minorHAnsi"/>
          <w:sz w:val="22"/>
          <w:szCs w:val="22"/>
        </w:rPr>
        <w:t>Wymagany</w:t>
      </w:r>
      <w:r w:rsidR="00AD6A84" w:rsidRPr="00065878">
        <w:rPr>
          <w:rFonts w:asciiTheme="minorHAnsi" w:hAnsiTheme="minorHAnsi" w:cstheme="minorHAnsi"/>
          <w:sz w:val="22"/>
          <w:szCs w:val="22"/>
        </w:rPr>
        <w:t xml:space="preserve"> dokument należy załączyć </w:t>
      </w:r>
      <w:r w:rsidR="00AD6A84" w:rsidRPr="00065878">
        <w:rPr>
          <w:rFonts w:asciiTheme="minorHAnsi" w:hAnsiTheme="minorHAnsi" w:cstheme="minorHAnsi"/>
          <w:b/>
          <w:bCs/>
          <w:sz w:val="22"/>
          <w:szCs w:val="22"/>
        </w:rPr>
        <w:t>wyłącznie w formie elektronicznej</w:t>
      </w:r>
      <w:r w:rsidR="00AD6A84" w:rsidRPr="00065878">
        <w:rPr>
          <w:rFonts w:asciiTheme="minorHAnsi" w:hAnsiTheme="minorHAnsi" w:cstheme="minorHAnsi"/>
          <w:sz w:val="22"/>
          <w:szCs w:val="22"/>
        </w:rPr>
        <w:t xml:space="preserve"> w sekcji </w:t>
      </w:r>
      <w:r w:rsidR="00AD6A84" w:rsidRPr="00065878">
        <w:rPr>
          <w:rFonts w:asciiTheme="minorHAnsi" w:hAnsiTheme="minorHAnsi" w:cstheme="minorHAnsi"/>
          <w:b/>
          <w:bCs/>
          <w:sz w:val="22"/>
          <w:szCs w:val="22"/>
        </w:rPr>
        <w:t>Załączniki</w:t>
      </w:r>
      <w:r w:rsidR="00AD6A84" w:rsidRPr="00065878">
        <w:rPr>
          <w:rFonts w:asciiTheme="minorHAnsi" w:hAnsiTheme="minorHAnsi" w:cstheme="minorHAnsi"/>
          <w:sz w:val="22"/>
          <w:szCs w:val="22"/>
        </w:rPr>
        <w:t xml:space="preserve"> w ramach aplikacji SOWA EFS. </w:t>
      </w:r>
      <w:r>
        <w:rPr>
          <w:rFonts w:asciiTheme="minorHAnsi" w:hAnsiTheme="minorHAnsi" w:cstheme="minorHAnsi"/>
          <w:sz w:val="22"/>
          <w:szCs w:val="22"/>
        </w:rPr>
        <w:t>Z</w:t>
      </w:r>
      <w:r w:rsidR="00AD6A84" w:rsidRPr="00065878">
        <w:rPr>
          <w:rFonts w:asciiTheme="minorHAnsi" w:hAnsiTheme="minorHAnsi" w:cstheme="minorHAnsi"/>
          <w:sz w:val="22"/>
          <w:szCs w:val="22"/>
        </w:rPr>
        <w:t>ałącznik do formularza wniosku musi stanowić jeden plik o rozmiarze nieprzekraczającym 20MB, a w przypadku większej liczby dokumentów składających się na dany załącznik, wymagane jest dostarczenie ich w postaci pliku archiwum. Maksymalna wielkość wszystkich plików załączonych do wniosku to 35 MB.</w:t>
      </w:r>
      <w:r w:rsidR="002D15CE">
        <w:rPr>
          <w:rFonts w:asciiTheme="minorHAnsi" w:hAnsiTheme="minorHAnsi" w:cstheme="minorHAnsi"/>
          <w:sz w:val="22"/>
          <w:szCs w:val="22"/>
        </w:rPr>
        <w:t xml:space="preserve"> </w:t>
      </w:r>
    </w:p>
    <w:p w14:paraId="7D0E0141" w14:textId="0203B6BC" w:rsidR="00AD6A84" w:rsidRPr="00065878" w:rsidRDefault="00AD6A84" w:rsidP="00B87396">
      <w:pPr>
        <w:spacing w:before="120"/>
        <w:rPr>
          <w:rFonts w:asciiTheme="minorHAnsi" w:hAnsiTheme="minorHAnsi" w:cstheme="minorHAnsi"/>
          <w:sz w:val="22"/>
          <w:szCs w:val="22"/>
        </w:rPr>
      </w:pPr>
      <w:r w:rsidRPr="00065878">
        <w:rPr>
          <w:rFonts w:asciiTheme="minorHAnsi" w:hAnsiTheme="minorHAnsi" w:cstheme="minorHAnsi"/>
          <w:sz w:val="22"/>
          <w:szCs w:val="22"/>
        </w:rPr>
        <w:t xml:space="preserve">Wzór wniosku o dofinansowanie projektu oraz wzór wymaganego załącznika do wniosku stanowią załączniki nr </w:t>
      </w:r>
      <w:r w:rsidR="00166711" w:rsidRPr="00065878">
        <w:rPr>
          <w:rFonts w:asciiTheme="minorHAnsi" w:hAnsiTheme="minorHAnsi" w:cstheme="minorHAnsi"/>
          <w:sz w:val="22"/>
          <w:szCs w:val="22"/>
        </w:rPr>
        <w:t>1</w:t>
      </w:r>
      <w:r w:rsidR="006D327F">
        <w:rPr>
          <w:rFonts w:asciiTheme="minorHAnsi" w:hAnsiTheme="minorHAnsi" w:cstheme="minorHAnsi"/>
          <w:sz w:val="22"/>
          <w:szCs w:val="22"/>
        </w:rPr>
        <w:t>4</w:t>
      </w:r>
      <w:r w:rsidRPr="00065878">
        <w:rPr>
          <w:rFonts w:asciiTheme="minorHAnsi" w:hAnsiTheme="minorHAnsi" w:cstheme="minorHAnsi"/>
          <w:sz w:val="22"/>
          <w:szCs w:val="22"/>
        </w:rPr>
        <w:t xml:space="preserve"> oraz </w:t>
      </w:r>
      <w:r w:rsidR="001A742B" w:rsidRPr="00065878">
        <w:rPr>
          <w:rFonts w:asciiTheme="minorHAnsi" w:hAnsiTheme="minorHAnsi" w:cstheme="minorHAnsi"/>
          <w:sz w:val="22"/>
          <w:szCs w:val="22"/>
        </w:rPr>
        <w:t>1</w:t>
      </w:r>
      <w:r w:rsidR="006D327F">
        <w:rPr>
          <w:rFonts w:asciiTheme="minorHAnsi" w:hAnsiTheme="minorHAnsi" w:cstheme="minorHAnsi"/>
          <w:sz w:val="22"/>
          <w:szCs w:val="22"/>
        </w:rPr>
        <w:t>5</w:t>
      </w:r>
      <w:r w:rsidRPr="00065878">
        <w:rPr>
          <w:rFonts w:asciiTheme="minorHAnsi" w:hAnsiTheme="minorHAnsi" w:cstheme="minorHAnsi"/>
          <w:sz w:val="22"/>
          <w:szCs w:val="22"/>
        </w:rPr>
        <w:t xml:space="preserve"> do niniejszego regulaminu.</w:t>
      </w:r>
    </w:p>
    <w:p w14:paraId="1D53058A" w14:textId="77777777" w:rsidR="00AD6A84" w:rsidRPr="00065878" w:rsidRDefault="00AD6A84" w:rsidP="00B87396">
      <w:pPr>
        <w:shd w:val="clear" w:color="auto" w:fill="FFFFFF" w:themeFill="background1"/>
        <w:spacing w:before="120"/>
        <w:rPr>
          <w:rFonts w:asciiTheme="minorHAnsi" w:hAnsiTheme="minorHAnsi" w:cstheme="minorHAnsi"/>
          <w:sz w:val="22"/>
          <w:szCs w:val="22"/>
        </w:rPr>
      </w:pPr>
      <w:r w:rsidRPr="00065878">
        <w:rPr>
          <w:rFonts w:asciiTheme="minorHAnsi" w:hAnsiTheme="minorHAnsi" w:cstheme="minorHAnsi"/>
          <w:sz w:val="22"/>
          <w:szCs w:val="22"/>
        </w:rPr>
        <w:t>Złożenie dodatkowych, niewymaganych przez regulamin załączników na etapie składania projektu nie będzie miało wpływu na ocenę projektu (nie będą one podlegały weryfikacji).</w:t>
      </w:r>
    </w:p>
    <w:p w14:paraId="15083A67" w14:textId="08AE89CD" w:rsidR="00AD6A84" w:rsidRPr="00065878" w:rsidRDefault="00AD6A84" w:rsidP="005A1CF1">
      <w:pPr>
        <w:pStyle w:val="Nagwek3"/>
        <w:ind w:left="561" w:hanging="493"/>
        <w:rPr>
          <w:rFonts w:asciiTheme="minorHAnsi" w:hAnsiTheme="minorHAnsi" w:cstheme="minorHAnsi"/>
        </w:rPr>
      </w:pPr>
      <w:bookmarkStart w:id="80" w:name="_Toc138234603"/>
      <w:bookmarkStart w:id="81" w:name="_Toc174009014"/>
      <w:r w:rsidRPr="00065878">
        <w:rPr>
          <w:rFonts w:asciiTheme="minorHAnsi" w:hAnsiTheme="minorHAnsi" w:cstheme="minorHAnsi"/>
        </w:rPr>
        <w:t xml:space="preserve">Zasady komunikacji pomiędzy </w:t>
      </w:r>
      <w:r w:rsidR="00C962E1" w:rsidRPr="00065878">
        <w:rPr>
          <w:rFonts w:asciiTheme="minorHAnsi" w:hAnsiTheme="minorHAnsi" w:cstheme="minorHAnsi"/>
        </w:rPr>
        <w:t>IP</w:t>
      </w:r>
      <w:r w:rsidRPr="00065878">
        <w:rPr>
          <w:rFonts w:asciiTheme="minorHAnsi" w:hAnsiTheme="minorHAnsi" w:cstheme="minorHAnsi"/>
        </w:rPr>
        <w:t xml:space="preserve"> a </w:t>
      </w:r>
      <w:r w:rsidR="00C962E1" w:rsidRPr="00065878">
        <w:rPr>
          <w:rFonts w:asciiTheme="minorHAnsi" w:hAnsiTheme="minorHAnsi" w:cstheme="minorHAnsi"/>
        </w:rPr>
        <w:t>W</w:t>
      </w:r>
      <w:r w:rsidRPr="00065878">
        <w:rPr>
          <w:rFonts w:asciiTheme="minorHAnsi" w:hAnsiTheme="minorHAnsi" w:cstheme="minorHAnsi"/>
        </w:rPr>
        <w:t>nioskodawcą</w:t>
      </w:r>
      <w:bookmarkEnd w:id="80"/>
      <w:bookmarkEnd w:id="81"/>
    </w:p>
    <w:p w14:paraId="77B54EE4" w14:textId="54D0430F" w:rsidR="00AD6A84" w:rsidRPr="00065878" w:rsidRDefault="00AD6A84" w:rsidP="00B87396">
      <w:pPr>
        <w:spacing w:before="120"/>
        <w:rPr>
          <w:rFonts w:asciiTheme="minorHAnsi" w:eastAsia="Calibri" w:hAnsiTheme="minorHAnsi" w:cstheme="minorHAnsi"/>
          <w:color w:val="FF0000"/>
          <w:sz w:val="22"/>
          <w:szCs w:val="22"/>
        </w:rPr>
      </w:pPr>
      <w:r w:rsidRPr="00065878">
        <w:rPr>
          <w:rFonts w:asciiTheme="minorHAnsi" w:hAnsiTheme="minorHAnsi" w:cstheme="minorHAnsi"/>
          <w:sz w:val="22"/>
          <w:szCs w:val="22"/>
        </w:rPr>
        <w:t xml:space="preserve">Na wszystkich etapach oceny komunikacja pomiędzy IP a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nioskodawcą odbywać się będzie za pomocą korespondencji elektronicznej (w Systemie SOWA EFS).</w:t>
      </w:r>
    </w:p>
    <w:p w14:paraId="7E97F001" w14:textId="54A96F63" w:rsidR="00887049" w:rsidRPr="00065878" w:rsidRDefault="00887049" w:rsidP="00B87396">
      <w:pPr>
        <w:autoSpaceDE w:val="0"/>
        <w:spacing w:before="120"/>
        <w:rPr>
          <w:rFonts w:asciiTheme="minorHAnsi" w:hAnsiTheme="minorHAnsi" w:cstheme="minorHAnsi"/>
          <w:sz w:val="22"/>
          <w:szCs w:val="22"/>
        </w:rPr>
      </w:pPr>
      <w:r w:rsidRPr="00065878">
        <w:rPr>
          <w:rFonts w:asciiTheme="minorHAnsi" w:hAnsiTheme="minorHAnsi" w:cstheme="minorHAnsi"/>
          <w:sz w:val="22"/>
          <w:szCs w:val="22"/>
        </w:rPr>
        <w:t>W przypadku niezachowania określonej w niniejszym dokumencie formy komunikacji IP wzywa Wnioskodawcę do zastosowania odpowiedniej formy, pod rygorem pozostawienia dokonanej przez niego czynności bez rozpatrzenia.</w:t>
      </w:r>
    </w:p>
    <w:p w14:paraId="01A079FE" w14:textId="03231A1C" w:rsidR="00AD6A84" w:rsidRPr="00065878" w:rsidRDefault="00AD6A84" w:rsidP="00B87396">
      <w:pPr>
        <w:spacing w:before="120"/>
        <w:rPr>
          <w:rFonts w:asciiTheme="minorHAnsi" w:eastAsia="Calibri" w:hAnsiTheme="minorHAnsi" w:cstheme="minorHAnsi"/>
          <w:sz w:val="22"/>
          <w:szCs w:val="22"/>
        </w:rPr>
      </w:pPr>
      <w:r w:rsidRPr="00065878">
        <w:rPr>
          <w:rFonts w:asciiTheme="minorHAnsi" w:eastAsia="Calibri" w:hAnsiTheme="minorHAnsi" w:cstheme="minorHAnsi"/>
          <w:sz w:val="22"/>
          <w:szCs w:val="22"/>
        </w:rPr>
        <w:t>Wnioskodawca może uzupełnić lub poprawić wniosek tylko na wezwanie IP.</w:t>
      </w:r>
    </w:p>
    <w:p w14:paraId="16D8E735" w14:textId="74AD6249" w:rsidR="003153BE" w:rsidRPr="00065878" w:rsidRDefault="00AD6A84" w:rsidP="00B87396">
      <w:pPr>
        <w:spacing w:before="120"/>
        <w:rPr>
          <w:rFonts w:asciiTheme="minorHAnsi" w:eastAsia="Calibri" w:hAnsiTheme="minorHAnsi" w:cstheme="minorHAnsi"/>
          <w:sz w:val="22"/>
          <w:szCs w:val="22"/>
        </w:rPr>
      </w:pPr>
      <w:r w:rsidRPr="00065878">
        <w:rPr>
          <w:rFonts w:asciiTheme="minorHAnsi" w:eastAsia="Calibri" w:hAnsiTheme="minorHAnsi" w:cstheme="minorHAnsi"/>
          <w:sz w:val="22"/>
          <w:szCs w:val="22"/>
        </w:rPr>
        <w:t>Termin określony w wezwaniu liczy się od dnia następującego po dniu przekazania niniejszej informacji.</w:t>
      </w:r>
    </w:p>
    <w:p w14:paraId="34F70316" w14:textId="398CBFC3" w:rsidR="00AD6A84" w:rsidRPr="00065878" w:rsidRDefault="00AD6A84" w:rsidP="00B87396">
      <w:pPr>
        <w:spacing w:before="120"/>
        <w:rPr>
          <w:rFonts w:asciiTheme="minorHAnsi" w:eastAsia="Calibri" w:hAnsiTheme="minorHAnsi" w:cstheme="minorHAnsi"/>
          <w:sz w:val="22"/>
          <w:szCs w:val="22"/>
        </w:rPr>
      </w:pPr>
      <w:r w:rsidRPr="00065878">
        <w:rPr>
          <w:rFonts w:asciiTheme="minorHAnsi" w:eastAsia="Calibri" w:hAnsiTheme="minorHAnsi" w:cstheme="minorHAnsi"/>
          <w:sz w:val="22"/>
          <w:szCs w:val="22"/>
        </w:rPr>
        <w:t xml:space="preserve">Złożenie wniosku oznacza, że </w:t>
      </w:r>
      <w:r w:rsidR="00C962E1" w:rsidRPr="00065878">
        <w:rPr>
          <w:rFonts w:asciiTheme="minorHAnsi" w:eastAsia="Calibri" w:hAnsiTheme="minorHAnsi" w:cstheme="minorHAnsi"/>
          <w:sz w:val="22"/>
          <w:szCs w:val="22"/>
        </w:rPr>
        <w:t>W</w:t>
      </w:r>
      <w:r w:rsidRPr="00065878">
        <w:rPr>
          <w:rFonts w:asciiTheme="minorHAnsi" w:eastAsia="Calibri" w:hAnsiTheme="minorHAnsi" w:cstheme="minorHAnsi"/>
          <w:sz w:val="22"/>
          <w:szCs w:val="22"/>
        </w:rPr>
        <w:t>nioskodawca akceptuje powyższe zasady</w:t>
      </w:r>
      <w:r w:rsidR="002D15CE">
        <w:rPr>
          <w:rFonts w:asciiTheme="minorHAnsi" w:eastAsia="Calibri" w:hAnsiTheme="minorHAnsi" w:cstheme="minorHAnsi"/>
          <w:sz w:val="22"/>
          <w:szCs w:val="22"/>
        </w:rPr>
        <w:t>.</w:t>
      </w:r>
    </w:p>
    <w:p w14:paraId="033E27E9" w14:textId="67A576CD" w:rsidR="00AD6A84" w:rsidRPr="00065878" w:rsidRDefault="00AD6A84" w:rsidP="005A1CF1">
      <w:pPr>
        <w:rPr>
          <w:rFonts w:asciiTheme="minorHAnsi" w:eastAsia="Calibri" w:hAnsiTheme="minorHAnsi" w:cstheme="minorHAnsi"/>
          <w:sz w:val="22"/>
          <w:szCs w:val="22"/>
        </w:rPr>
      </w:pPr>
      <w:r w:rsidRPr="00065878">
        <w:rPr>
          <w:rFonts w:asciiTheme="minorHAnsi" w:eastAsia="Calibri" w:hAnsiTheme="minorHAnsi" w:cstheme="minorHAnsi"/>
          <w:sz w:val="22"/>
          <w:szCs w:val="22"/>
        </w:rPr>
        <w:t>Gdy z powodów technicznych komunikacja za pośrednictwem systemu SOWA EFS</w:t>
      </w:r>
      <w:r w:rsidRPr="00065878" w:rsidDel="00BE7AF6">
        <w:rPr>
          <w:rFonts w:asciiTheme="minorHAnsi" w:eastAsia="Calibri" w:hAnsiTheme="minorHAnsi" w:cstheme="minorHAnsi"/>
          <w:sz w:val="22"/>
          <w:szCs w:val="22"/>
        </w:rPr>
        <w:t xml:space="preserve"> </w:t>
      </w:r>
      <w:r w:rsidRPr="00065878">
        <w:rPr>
          <w:rFonts w:asciiTheme="minorHAnsi" w:eastAsia="Calibri" w:hAnsiTheme="minorHAnsi" w:cstheme="minorHAnsi"/>
          <w:sz w:val="22"/>
          <w:szCs w:val="22"/>
        </w:rPr>
        <w:t xml:space="preserve">nie będzie możliwa, IP wskaże w komunikacie na stronie naboru inny sposób komunikacji z </w:t>
      </w:r>
      <w:r w:rsidR="00C962E1" w:rsidRPr="00065878">
        <w:rPr>
          <w:rFonts w:asciiTheme="minorHAnsi" w:eastAsia="Calibri" w:hAnsiTheme="minorHAnsi" w:cstheme="minorHAnsi"/>
          <w:sz w:val="22"/>
          <w:szCs w:val="22"/>
        </w:rPr>
        <w:t>W</w:t>
      </w:r>
      <w:r w:rsidRPr="00065878">
        <w:rPr>
          <w:rFonts w:asciiTheme="minorHAnsi" w:eastAsia="Calibri" w:hAnsiTheme="minorHAnsi" w:cstheme="minorHAnsi"/>
          <w:sz w:val="22"/>
          <w:szCs w:val="22"/>
        </w:rPr>
        <w:t>nioskodawcą.</w:t>
      </w:r>
    </w:p>
    <w:p w14:paraId="080D089D" w14:textId="77777777" w:rsidR="00AD6A84" w:rsidRPr="00065878" w:rsidRDefault="00AD6A84" w:rsidP="00B87396">
      <w:pPr>
        <w:widowControl w:val="0"/>
        <w:spacing w:before="240" w:after="240"/>
        <w:rPr>
          <w:rFonts w:asciiTheme="minorHAnsi" w:hAnsiTheme="minorHAnsi" w:cstheme="minorHAnsi"/>
          <w:b/>
          <w:sz w:val="22"/>
          <w:szCs w:val="22"/>
        </w:rPr>
      </w:pPr>
      <w:r w:rsidRPr="00065878">
        <w:rPr>
          <w:rFonts w:asciiTheme="minorHAnsi" w:hAnsiTheme="minorHAnsi" w:cstheme="minorHAnsi"/>
          <w:b/>
          <w:sz w:val="22"/>
          <w:szCs w:val="22"/>
        </w:rPr>
        <w:t>Oczywiste omyłki</w:t>
      </w:r>
    </w:p>
    <w:p w14:paraId="77101C28" w14:textId="3C9E3818" w:rsidR="00AD6A84" w:rsidRPr="00065878" w:rsidRDefault="00AD6A84" w:rsidP="00B87396">
      <w:pPr>
        <w:pStyle w:val="Default"/>
        <w:spacing w:before="120" w:line="276" w:lineRule="auto"/>
        <w:rPr>
          <w:rFonts w:asciiTheme="minorHAnsi" w:hAnsiTheme="minorHAnsi" w:cstheme="minorHAnsi"/>
          <w:sz w:val="22"/>
          <w:szCs w:val="22"/>
        </w:rPr>
      </w:pPr>
      <w:r w:rsidRPr="00065878">
        <w:rPr>
          <w:rFonts w:asciiTheme="minorHAnsi" w:hAnsiTheme="minorHAnsi" w:cstheme="minorHAnsi"/>
          <w:sz w:val="22"/>
          <w:szCs w:val="22"/>
        </w:rPr>
        <w:t xml:space="preserve">W razie stwierdzenia oczywistej omyłki pisarskiej lub rachunkowej we wniosku o dofinansowanie projektu IP  poprawia tę omyłkę z urzędu, informując o tym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 xml:space="preserve">nioskodawcę albo wzywa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 xml:space="preserve">nioskodawcę do poprawienia oczywistej omyłki w wyznaczonym zakresie i  terminie, nie krótszym niż 7 dni i nie dłuższym niż 21 dni, pod rygorem pozostawienia wniosku bez rozpatrzenia. </w:t>
      </w:r>
    </w:p>
    <w:p w14:paraId="40153039" w14:textId="0F8B6DC8" w:rsidR="00AD6A84" w:rsidRPr="00065878" w:rsidRDefault="00AD6A84" w:rsidP="00B87396">
      <w:pPr>
        <w:spacing w:before="120"/>
        <w:rPr>
          <w:rFonts w:asciiTheme="minorHAnsi" w:hAnsiTheme="minorHAnsi" w:cstheme="minorHAnsi"/>
          <w:sz w:val="22"/>
          <w:szCs w:val="22"/>
        </w:rPr>
      </w:pPr>
      <w:r w:rsidRPr="00065878">
        <w:rPr>
          <w:rFonts w:asciiTheme="minorHAnsi" w:hAnsiTheme="minorHAnsi" w:cstheme="minorHAnsi"/>
          <w:sz w:val="22"/>
          <w:szCs w:val="22"/>
        </w:rPr>
        <w:t>Z oczywistą omyłką mamy do czynienia w sytuacji, w której błąd jest ewidentny, łatwo zauważalny, niewymagający dodatkowych obliczeń, czy ustaleń i jest wynikiem na przykład</w:t>
      </w:r>
      <w:r w:rsidRPr="00065878">
        <w:rPr>
          <w:rFonts w:asciiTheme="minorHAnsi" w:hAnsiTheme="minorHAnsi" w:cstheme="minorHAnsi"/>
        </w:rPr>
        <w:t xml:space="preserve"> błędnego wyboru </w:t>
      </w:r>
      <w:r w:rsidRPr="00065878">
        <w:rPr>
          <w:rFonts w:asciiTheme="minorHAnsi" w:hAnsiTheme="minorHAnsi" w:cstheme="minorHAnsi"/>
          <w:sz w:val="22"/>
          <w:szCs w:val="22"/>
        </w:rPr>
        <w:t xml:space="preserve">z listy rozwijanej, niewłaściwego (wbrew zamierzeniu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nioskodawcy) użycia wyrazu, widocznej mylnej pisowni, niedokładności redakcyjnej, przeoczenia czy też opuszczenia jakiegoś wyrazu lub wyrazów, numerów, liczb.</w:t>
      </w:r>
    </w:p>
    <w:p w14:paraId="07E7CE8E" w14:textId="77777777" w:rsidR="00AD6A84" w:rsidRPr="00065878" w:rsidRDefault="00AD6A84" w:rsidP="00B87396">
      <w:pPr>
        <w:spacing w:before="120"/>
        <w:rPr>
          <w:rFonts w:asciiTheme="minorHAnsi" w:hAnsiTheme="minorHAnsi" w:cstheme="minorHAnsi"/>
          <w:sz w:val="22"/>
          <w:szCs w:val="22"/>
        </w:rPr>
      </w:pPr>
      <w:r w:rsidRPr="00065878">
        <w:rPr>
          <w:rFonts w:asciiTheme="minorHAnsi" w:hAnsiTheme="minorHAnsi" w:cstheme="minorHAnsi"/>
          <w:sz w:val="22"/>
          <w:szCs w:val="22"/>
        </w:rPr>
        <w:t xml:space="preserve">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w:t>
      </w:r>
      <w:r w:rsidRPr="00065878">
        <w:rPr>
          <w:rFonts w:asciiTheme="minorHAnsi" w:hAnsiTheme="minorHAnsi" w:cstheme="minorHAnsi"/>
          <w:sz w:val="22"/>
          <w:szCs w:val="22"/>
        </w:rPr>
        <w:lastRenderedPageBreak/>
        <w:t>kryterium/kryteriów wyboru projektów. Ustalenie, czy doszło do oczywistej omyłki, następuje każdorazowo w ramach indywidualnej sprawy i w oparciu o związane z nią dokumenty.</w:t>
      </w:r>
    </w:p>
    <w:p w14:paraId="62EBDAE0" w14:textId="77777777" w:rsidR="00AD6A84" w:rsidRPr="00065878" w:rsidRDefault="00AD6A84" w:rsidP="005A1CF1">
      <w:pPr>
        <w:pStyle w:val="Nagwek2"/>
        <w:ind w:left="425" w:hanging="425"/>
        <w:rPr>
          <w:rFonts w:asciiTheme="minorHAnsi" w:hAnsiTheme="minorHAnsi" w:cstheme="minorHAnsi"/>
        </w:rPr>
      </w:pPr>
      <w:bookmarkStart w:id="82" w:name="_Toc440885199"/>
      <w:bookmarkStart w:id="83" w:name="_Toc447262899"/>
      <w:bookmarkStart w:id="84" w:name="_Toc448399222"/>
      <w:bookmarkStart w:id="85" w:name="_Toc136253551"/>
      <w:bookmarkStart w:id="86" w:name="_Toc138234604"/>
      <w:bookmarkStart w:id="87" w:name="_Toc174009015"/>
      <w:bookmarkStart w:id="88" w:name="_Hlk138075530"/>
      <w:r w:rsidRPr="00065878">
        <w:rPr>
          <w:rFonts w:asciiTheme="minorHAnsi" w:hAnsiTheme="minorHAnsi" w:cstheme="minorHAnsi"/>
        </w:rPr>
        <w:t>Przedmiot</w:t>
      </w:r>
      <w:bookmarkEnd w:id="82"/>
      <w:bookmarkEnd w:id="83"/>
      <w:bookmarkEnd w:id="84"/>
      <w:r w:rsidRPr="00065878">
        <w:rPr>
          <w:rFonts w:asciiTheme="minorHAnsi" w:hAnsiTheme="minorHAnsi" w:cstheme="minorHAnsi"/>
        </w:rPr>
        <w:t xml:space="preserve"> naboru</w:t>
      </w:r>
      <w:bookmarkEnd w:id="85"/>
      <w:bookmarkEnd w:id="86"/>
      <w:bookmarkEnd w:id="87"/>
    </w:p>
    <w:p w14:paraId="0D38B38C" w14:textId="77777777" w:rsidR="00AD6A84" w:rsidRPr="00065878" w:rsidRDefault="00AD6A84" w:rsidP="005A1CF1">
      <w:pPr>
        <w:pStyle w:val="Nagwek3"/>
        <w:ind w:left="788"/>
        <w:rPr>
          <w:rFonts w:asciiTheme="minorHAnsi" w:hAnsiTheme="minorHAnsi" w:cstheme="minorHAnsi"/>
        </w:rPr>
      </w:pPr>
      <w:bookmarkStart w:id="89" w:name="_Toc420574245"/>
      <w:bookmarkStart w:id="90" w:name="_Toc422301617"/>
      <w:bookmarkStart w:id="91" w:name="_Toc136253552"/>
      <w:bookmarkStart w:id="92" w:name="_Toc138234605"/>
      <w:bookmarkStart w:id="93" w:name="_Toc440885202"/>
      <w:bookmarkStart w:id="94" w:name="_Toc447262901"/>
      <w:bookmarkStart w:id="95" w:name="_Toc448399224"/>
      <w:bookmarkStart w:id="96" w:name="_Toc174009016"/>
      <w:r w:rsidRPr="00065878">
        <w:rPr>
          <w:rFonts w:asciiTheme="minorHAnsi" w:hAnsiTheme="minorHAnsi" w:cstheme="minorHAnsi"/>
        </w:rPr>
        <w:t>Typ projek</w:t>
      </w:r>
      <w:bookmarkStart w:id="97" w:name="_Hlk54865686"/>
      <w:bookmarkStart w:id="98" w:name="_Toc420574246"/>
      <w:bookmarkEnd w:id="89"/>
      <w:bookmarkEnd w:id="90"/>
      <w:bookmarkEnd w:id="91"/>
      <w:bookmarkEnd w:id="92"/>
      <w:bookmarkEnd w:id="93"/>
      <w:bookmarkEnd w:id="94"/>
      <w:bookmarkEnd w:id="95"/>
      <w:r w:rsidRPr="00065878">
        <w:rPr>
          <w:rFonts w:asciiTheme="minorHAnsi" w:hAnsiTheme="minorHAnsi" w:cstheme="minorHAnsi"/>
        </w:rPr>
        <w:t>tu</w:t>
      </w:r>
      <w:bookmarkEnd w:id="96"/>
    </w:p>
    <w:p w14:paraId="534CB21D" w14:textId="77777777" w:rsidR="00AD6A84" w:rsidRPr="00065878" w:rsidRDefault="00AD6A84" w:rsidP="005A1CF1">
      <w:pPr>
        <w:autoSpaceDE w:val="0"/>
        <w:autoSpaceDN w:val="0"/>
        <w:adjustRightInd w:val="0"/>
        <w:rPr>
          <w:rFonts w:asciiTheme="minorHAnsi" w:hAnsiTheme="minorHAnsi" w:cstheme="minorHAnsi"/>
          <w:sz w:val="22"/>
          <w:szCs w:val="22"/>
        </w:rPr>
      </w:pPr>
      <w:bookmarkStart w:id="99" w:name="_Toc447262902"/>
      <w:bookmarkStart w:id="100" w:name="_Toc448399225"/>
      <w:bookmarkStart w:id="101" w:name="_Toc136253553"/>
      <w:bookmarkStart w:id="102" w:name="_Toc138234606"/>
      <w:bookmarkEnd w:id="88"/>
      <w:bookmarkEnd w:id="97"/>
      <w:bookmarkEnd w:id="98"/>
      <w:r w:rsidRPr="00065878">
        <w:rPr>
          <w:rFonts w:asciiTheme="minorHAnsi" w:hAnsiTheme="minorHAnsi" w:cstheme="minorHAnsi"/>
          <w:sz w:val="22"/>
          <w:szCs w:val="22"/>
        </w:rPr>
        <w:t>Zwiększenie zatrudnienia osób bezrobotnych, realizowane wyłącznie poprzez usługi i instrumenty rynku pracy określone w ustawie z dnia 20 kwietnia 2004 r. o promocji zatrudnienia i instytucjach rynku pracy, z wyłączeniem robót publicznych, w oparciu o pogłębioną analizę umiejętności, predyspozycji i problemów zawodowych danego uczestnika projektu w postaci Indywidualnego Planu Działania.</w:t>
      </w:r>
    </w:p>
    <w:p w14:paraId="4059DB7A" w14:textId="77777777" w:rsidR="00AD6A84" w:rsidRPr="00065878" w:rsidRDefault="00AD6A84" w:rsidP="005A1CF1">
      <w:pPr>
        <w:pStyle w:val="Nagwek3"/>
        <w:ind w:left="788"/>
        <w:rPr>
          <w:rFonts w:asciiTheme="minorHAnsi" w:hAnsiTheme="minorHAnsi" w:cstheme="minorHAnsi"/>
        </w:rPr>
      </w:pPr>
      <w:bookmarkStart w:id="103" w:name="_Toc174009017"/>
      <w:r w:rsidRPr="00065878">
        <w:rPr>
          <w:rFonts w:asciiTheme="minorHAnsi" w:hAnsiTheme="minorHAnsi" w:cstheme="minorHAnsi"/>
        </w:rPr>
        <w:t>Grupa docelowa projektu</w:t>
      </w:r>
      <w:bookmarkStart w:id="104" w:name="_Hlk139544359"/>
      <w:bookmarkEnd w:id="99"/>
      <w:bookmarkEnd w:id="100"/>
      <w:bookmarkEnd w:id="101"/>
      <w:bookmarkEnd w:id="102"/>
      <w:bookmarkEnd w:id="103"/>
    </w:p>
    <w:p w14:paraId="2F77C158" w14:textId="51CB83F1" w:rsidR="008043FF" w:rsidRPr="00065878" w:rsidRDefault="008043FF" w:rsidP="005A1CF1">
      <w:pPr>
        <w:autoSpaceDE w:val="0"/>
        <w:autoSpaceDN w:val="0"/>
        <w:adjustRightInd w:val="0"/>
        <w:rPr>
          <w:rFonts w:asciiTheme="minorHAnsi" w:eastAsia="CIDFont+F2" w:hAnsiTheme="minorHAnsi" w:cstheme="minorHAnsi"/>
          <w:sz w:val="22"/>
          <w:szCs w:val="22"/>
        </w:rPr>
      </w:pPr>
      <w:bookmarkStart w:id="105" w:name="_Toc136253554"/>
      <w:bookmarkStart w:id="106" w:name="_Toc138234607"/>
      <w:bookmarkEnd w:id="104"/>
      <w:r w:rsidRPr="00065878">
        <w:rPr>
          <w:rFonts w:asciiTheme="minorHAnsi" w:eastAsia="CIDFont+F2" w:hAnsiTheme="minorHAnsi" w:cstheme="minorHAnsi"/>
          <w:sz w:val="22"/>
          <w:szCs w:val="22"/>
        </w:rPr>
        <w:t>Zgodnie z FEP 2021-2027 wsparciem mogą zostać objęte osoby pozostające bez pracy, zwłaszcza osoby znajdujące się w najtrudniejszej sytuacji na rynku pracy, tj.</w:t>
      </w:r>
    </w:p>
    <w:p w14:paraId="5B7032F8" w14:textId="2847A22E" w:rsidR="008043FF" w:rsidRPr="00B87396" w:rsidRDefault="008043FF" w:rsidP="007B1A77">
      <w:pPr>
        <w:pStyle w:val="Akapitzlist"/>
        <w:numPr>
          <w:ilvl w:val="0"/>
          <w:numId w:val="38"/>
        </w:numPr>
        <w:autoSpaceDE w:val="0"/>
        <w:autoSpaceDN w:val="0"/>
        <w:adjustRightInd w:val="0"/>
        <w:rPr>
          <w:rFonts w:asciiTheme="minorHAnsi" w:eastAsia="CIDFont+F2" w:hAnsiTheme="minorHAnsi" w:cstheme="minorHAnsi"/>
          <w:sz w:val="22"/>
          <w:szCs w:val="22"/>
        </w:rPr>
      </w:pPr>
      <w:r w:rsidRPr="00B87396">
        <w:rPr>
          <w:rFonts w:asciiTheme="minorHAnsi" w:eastAsia="CIDFont+F2" w:hAnsiTheme="minorHAnsi" w:cstheme="minorHAnsi"/>
          <w:sz w:val="22"/>
          <w:szCs w:val="22"/>
        </w:rPr>
        <w:t>osoby młode w wieku 18-29 lat,</w:t>
      </w:r>
    </w:p>
    <w:p w14:paraId="2BE57C29" w14:textId="3E2F63DB" w:rsidR="008043FF" w:rsidRPr="00B87396" w:rsidRDefault="008043FF" w:rsidP="007B1A77">
      <w:pPr>
        <w:pStyle w:val="Akapitzlist"/>
        <w:numPr>
          <w:ilvl w:val="0"/>
          <w:numId w:val="38"/>
        </w:numPr>
        <w:autoSpaceDE w:val="0"/>
        <w:autoSpaceDN w:val="0"/>
        <w:adjustRightInd w:val="0"/>
        <w:rPr>
          <w:rFonts w:asciiTheme="minorHAnsi" w:eastAsia="CIDFont+F2" w:hAnsiTheme="minorHAnsi" w:cstheme="minorHAnsi"/>
          <w:sz w:val="22"/>
          <w:szCs w:val="22"/>
        </w:rPr>
      </w:pPr>
      <w:r w:rsidRPr="00B87396">
        <w:rPr>
          <w:rFonts w:asciiTheme="minorHAnsi" w:eastAsia="CIDFont+F2" w:hAnsiTheme="minorHAnsi" w:cstheme="minorHAnsi"/>
          <w:sz w:val="22"/>
          <w:szCs w:val="22"/>
        </w:rPr>
        <w:t>osoby w wieku 55 lat i starsze,</w:t>
      </w:r>
    </w:p>
    <w:p w14:paraId="00372EB5" w14:textId="6CC5E738" w:rsidR="008043FF" w:rsidRPr="00B87396" w:rsidRDefault="008043FF" w:rsidP="007B1A77">
      <w:pPr>
        <w:pStyle w:val="Akapitzlist"/>
        <w:numPr>
          <w:ilvl w:val="0"/>
          <w:numId w:val="38"/>
        </w:numPr>
        <w:autoSpaceDE w:val="0"/>
        <w:autoSpaceDN w:val="0"/>
        <w:adjustRightInd w:val="0"/>
        <w:rPr>
          <w:rFonts w:asciiTheme="minorHAnsi" w:eastAsia="CIDFont+F2" w:hAnsiTheme="minorHAnsi" w:cstheme="minorHAnsi"/>
          <w:sz w:val="22"/>
          <w:szCs w:val="22"/>
        </w:rPr>
      </w:pPr>
      <w:r w:rsidRPr="00B87396">
        <w:rPr>
          <w:rFonts w:asciiTheme="minorHAnsi" w:eastAsia="CIDFont+F2" w:hAnsiTheme="minorHAnsi" w:cstheme="minorHAnsi"/>
          <w:sz w:val="22"/>
          <w:szCs w:val="22"/>
        </w:rPr>
        <w:t>osoby długotrwale bezrobotne,</w:t>
      </w:r>
    </w:p>
    <w:p w14:paraId="73A85AC1" w14:textId="76EF4ABE" w:rsidR="008043FF" w:rsidRPr="00B87396" w:rsidRDefault="008043FF" w:rsidP="007B1A77">
      <w:pPr>
        <w:pStyle w:val="Akapitzlist"/>
        <w:numPr>
          <w:ilvl w:val="0"/>
          <w:numId w:val="38"/>
        </w:numPr>
        <w:autoSpaceDE w:val="0"/>
        <w:autoSpaceDN w:val="0"/>
        <w:adjustRightInd w:val="0"/>
        <w:rPr>
          <w:rFonts w:asciiTheme="minorHAnsi" w:eastAsia="CIDFont+F2" w:hAnsiTheme="minorHAnsi" w:cstheme="minorHAnsi"/>
          <w:sz w:val="22"/>
          <w:szCs w:val="22"/>
        </w:rPr>
      </w:pPr>
      <w:r w:rsidRPr="00B87396">
        <w:rPr>
          <w:rFonts w:asciiTheme="minorHAnsi" w:eastAsia="CIDFont+F2" w:hAnsiTheme="minorHAnsi" w:cstheme="minorHAnsi"/>
          <w:sz w:val="22"/>
          <w:szCs w:val="22"/>
        </w:rPr>
        <w:t>osoby o niskich kwalifikacjach zawodowych,</w:t>
      </w:r>
    </w:p>
    <w:p w14:paraId="0D963B07" w14:textId="6357898A" w:rsidR="008043FF" w:rsidRPr="00B87396" w:rsidRDefault="008043FF" w:rsidP="007B1A77">
      <w:pPr>
        <w:pStyle w:val="Akapitzlist"/>
        <w:numPr>
          <w:ilvl w:val="0"/>
          <w:numId w:val="38"/>
        </w:numPr>
        <w:autoSpaceDE w:val="0"/>
        <w:autoSpaceDN w:val="0"/>
        <w:adjustRightInd w:val="0"/>
        <w:rPr>
          <w:rFonts w:asciiTheme="minorHAnsi" w:eastAsia="CIDFont+F2" w:hAnsiTheme="minorHAnsi" w:cstheme="minorHAnsi"/>
          <w:sz w:val="22"/>
          <w:szCs w:val="22"/>
        </w:rPr>
      </w:pPr>
      <w:r w:rsidRPr="00B87396">
        <w:rPr>
          <w:rFonts w:asciiTheme="minorHAnsi" w:eastAsia="CIDFont+F2" w:hAnsiTheme="minorHAnsi" w:cstheme="minorHAnsi"/>
          <w:sz w:val="22"/>
          <w:szCs w:val="22"/>
        </w:rPr>
        <w:t>osoby z niepełnosprawnościami,</w:t>
      </w:r>
    </w:p>
    <w:p w14:paraId="7AAF37ED" w14:textId="48FBCA9A" w:rsidR="008043FF" w:rsidRPr="00B87396" w:rsidRDefault="008043FF" w:rsidP="007B1A77">
      <w:pPr>
        <w:pStyle w:val="Akapitzlist"/>
        <w:numPr>
          <w:ilvl w:val="0"/>
          <w:numId w:val="38"/>
        </w:numPr>
        <w:autoSpaceDE w:val="0"/>
        <w:autoSpaceDN w:val="0"/>
        <w:adjustRightInd w:val="0"/>
        <w:rPr>
          <w:rFonts w:asciiTheme="minorHAnsi" w:eastAsia="CIDFont+F2" w:hAnsiTheme="minorHAnsi" w:cstheme="minorHAnsi"/>
          <w:sz w:val="22"/>
          <w:szCs w:val="22"/>
        </w:rPr>
      </w:pPr>
      <w:r w:rsidRPr="00B87396">
        <w:rPr>
          <w:rFonts w:asciiTheme="minorHAnsi" w:eastAsia="CIDFont+F2" w:hAnsiTheme="minorHAnsi" w:cstheme="minorHAnsi"/>
          <w:sz w:val="22"/>
          <w:szCs w:val="22"/>
        </w:rPr>
        <w:t>kobiety,</w:t>
      </w:r>
    </w:p>
    <w:p w14:paraId="3BE36EC2" w14:textId="24F10AD8" w:rsidR="00836515" w:rsidRPr="00B87396" w:rsidRDefault="008043FF" w:rsidP="007B1A77">
      <w:pPr>
        <w:pStyle w:val="Akapitzlist"/>
        <w:numPr>
          <w:ilvl w:val="0"/>
          <w:numId w:val="38"/>
        </w:numPr>
        <w:autoSpaceDE w:val="0"/>
        <w:autoSpaceDN w:val="0"/>
        <w:adjustRightInd w:val="0"/>
        <w:spacing w:after="240"/>
        <w:rPr>
          <w:rFonts w:asciiTheme="minorHAnsi" w:eastAsia="CIDFont+F2" w:hAnsiTheme="minorHAnsi" w:cstheme="minorHAnsi"/>
          <w:sz w:val="22"/>
          <w:szCs w:val="22"/>
        </w:rPr>
      </w:pPr>
      <w:r w:rsidRPr="00B87396">
        <w:rPr>
          <w:rFonts w:asciiTheme="minorHAnsi" w:eastAsia="CIDFont+F2" w:hAnsiTheme="minorHAnsi" w:cstheme="minorHAnsi"/>
          <w:sz w:val="22"/>
          <w:szCs w:val="22"/>
        </w:rPr>
        <w:t>osoby sprawujące opiekę nad dziećmi, osobami z niepełnosprawnościami czy osobami potrzebującymi wsparcia w codziennym funkcjonowaniu.</w:t>
      </w:r>
    </w:p>
    <w:p w14:paraId="581AD0A3" w14:textId="137D5401" w:rsidR="00836515" w:rsidRPr="00065878" w:rsidRDefault="00836515" w:rsidP="005A1CF1">
      <w:pPr>
        <w:autoSpaceDE w:val="0"/>
        <w:autoSpaceDN w:val="0"/>
        <w:adjustRightInd w:val="0"/>
        <w:rPr>
          <w:rFonts w:asciiTheme="minorHAnsi" w:hAnsiTheme="minorHAnsi" w:cstheme="minorHAnsi"/>
          <w:sz w:val="22"/>
          <w:szCs w:val="22"/>
        </w:rPr>
      </w:pPr>
      <w:r w:rsidRPr="00065878">
        <w:rPr>
          <w:rFonts w:asciiTheme="minorHAnsi" w:hAnsiTheme="minorHAnsi" w:cstheme="minorHAnsi"/>
          <w:sz w:val="22"/>
          <w:szCs w:val="22"/>
        </w:rPr>
        <w:t>W ramach projektów PUP osoby pozostające bez pracy to osoby zarejestrowane w PSZ jako bezrobotne lub poszukujące pracy</w:t>
      </w:r>
      <w:r w:rsidR="005C4A96" w:rsidRPr="00065878">
        <w:rPr>
          <w:rFonts w:asciiTheme="minorHAnsi" w:hAnsiTheme="minorHAnsi" w:cstheme="minorHAnsi"/>
          <w:sz w:val="22"/>
          <w:szCs w:val="22"/>
        </w:rPr>
        <w:t xml:space="preserve">, zgodnie z definicją wskaźnika „Liczba osób bezrobotnych, w tym długotrwale bezrobotnych, objętych wsparciem w programie” </w:t>
      </w:r>
      <w:r w:rsidR="005C4A96" w:rsidRPr="00065878">
        <w:rPr>
          <w:rStyle w:val="Odwoanieprzypisudolnego"/>
          <w:rFonts w:asciiTheme="minorHAnsi" w:hAnsiTheme="minorHAnsi" w:cstheme="minorHAnsi"/>
          <w:sz w:val="22"/>
          <w:szCs w:val="22"/>
        </w:rPr>
        <w:footnoteReference w:id="2"/>
      </w:r>
    </w:p>
    <w:p w14:paraId="7A69FD6A" w14:textId="77777777" w:rsidR="00AD6A84" w:rsidRPr="00065878" w:rsidRDefault="00AD6A84" w:rsidP="005A1CF1">
      <w:pPr>
        <w:pStyle w:val="Nagwek3"/>
        <w:ind w:left="788"/>
        <w:rPr>
          <w:rFonts w:asciiTheme="minorHAnsi" w:hAnsiTheme="minorHAnsi" w:cstheme="minorHAnsi"/>
        </w:rPr>
      </w:pPr>
      <w:bookmarkStart w:id="107" w:name="_Toc174009018"/>
      <w:r w:rsidRPr="00065878">
        <w:rPr>
          <w:rFonts w:asciiTheme="minorHAnsi" w:hAnsiTheme="minorHAnsi" w:cstheme="minorHAnsi"/>
        </w:rPr>
        <w:t>Uwarunkowania realizacji wsparcia w ramach projektów</w:t>
      </w:r>
      <w:bookmarkEnd w:id="105"/>
      <w:bookmarkEnd w:id="106"/>
      <w:bookmarkEnd w:id="107"/>
    </w:p>
    <w:p w14:paraId="4F2BD081" w14:textId="77777777" w:rsidR="00AD6A84" w:rsidRPr="00065878" w:rsidRDefault="00AD6A84" w:rsidP="005A1CF1">
      <w:pPr>
        <w:pStyle w:val="Nagwek4"/>
        <w:rPr>
          <w:rFonts w:cstheme="minorHAnsi"/>
        </w:rPr>
      </w:pPr>
      <w:bookmarkStart w:id="108" w:name="_Toc174009019"/>
      <w:r w:rsidRPr="00065878">
        <w:rPr>
          <w:rFonts w:cstheme="minorHAnsi"/>
        </w:rPr>
        <w:t>Zasady ogólne</w:t>
      </w:r>
      <w:bookmarkEnd w:id="108"/>
    </w:p>
    <w:p w14:paraId="5EEACE96" w14:textId="4679E388" w:rsidR="00AD6A84" w:rsidRPr="00065878" w:rsidRDefault="00AD6A84" w:rsidP="005A1CF1">
      <w:pPr>
        <w:pStyle w:val="Nagwek"/>
        <w:rPr>
          <w:rFonts w:asciiTheme="minorHAnsi" w:hAnsiTheme="minorHAnsi" w:cstheme="minorHAnsi"/>
          <w:b/>
          <w:sz w:val="22"/>
          <w:szCs w:val="22"/>
        </w:rPr>
      </w:pPr>
      <w:r w:rsidRPr="00065878">
        <w:rPr>
          <w:rFonts w:asciiTheme="minorHAnsi" w:hAnsiTheme="minorHAnsi" w:cstheme="minorHAnsi"/>
          <w:sz w:val="22"/>
          <w:szCs w:val="22"/>
        </w:rPr>
        <w:t xml:space="preserve">Przedmiotem </w:t>
      </w:r>
      <w:r w:rsidR="00836515" w:rsidRPr="00065878">
        <w:rPr>
          <w:rFonts w:asciiTheme="minorHAnsi" w:hAnsiTheme="minorHAnsi" w:cstheme="minorHAnsi"/>
          <w:sz w:val="22"/>
          <w:szCs w:val="22"/>
        </w:rPr>
        <w:t xml:space="preserve">naboru </w:t>
      </w:r>
      <w:r w:rsidRPr="00065878">
        <w:rPr>
          <w:rFonts w:asciiTheme="minorHAnsi" w:hAnsiTheme="minorHAnsi" w:cstheme="minorHAnsi"/>
          <w:sz w:val="22"/>
          <w:szCs w:val="22"/>
        </w:rPr>
        <w:t xml:space="preserve">są projekty Powiatowych Urzędów Pracy współfinansowane z Europejskiego Funduszu Społecznego Plus (EFS +) w ramach </w:t>
      </w:r>
      <w:r w:rsidRPr="00065878">
        <w:rPr>
          <w:rFonts w:asciiTheme="minorHAnsi" w:hAnsiTheme="minorHAnsi" w:cstheme="minorHAnsi"/>
          <w:b/>
          <w:sz w:val="22"/>
          <w:szCs w:val="22"/>
        </w:rPr>
        <w:t xml:space="preserve">programu regionalnego  Fundusze Europejskie dla Pomorza 2021-2027, Priorytetu 5 </w:t>
      </w:r>
      <w:r w:rsidRPr="00065878">
        <w:rPr>
          <w:rFonts w:asciiTheme="minorHAnsi" w:hAnsiTheme="minorHAnsi" w:cstheme="minorHAnsi"/>
          <w:sz w:val="22"/>
          <w:szCs w:val="22"/>
        </w:rPr>
        <w:t>Fundusze europejskie dla silnego społecznie Pomorza (EFS+),</w:t>
      </w:r>
      <w:r w:rsidRPr="00065878">
        <w:rPr>
          <w:rFonts w:asciiTheme="minorHAnsi" w:hAnsiTheme="minorHAnsi" w:cstheme="minorHAnsi"/>
          <w:b/>
          <w:sz w:val="22"/>
          <w:szCs w:val="22"/>
        </w:rPr>
        <w:t xml:space="preserve"> Działania 5.2</w:t>
      </w:r>
      <w:r w:rsidRPr="00065878">
        <w:rPr>
          <w:rFonts w:asciiTheme="minorHAnsi" w:hAnsiTheme="minorHAnsi" w:cstheme="minorHAnsi"/>
          <w:b/>
          <w:sz w:val="22"/>
          <w:szCs w:val="22"/>
          <w:u w:val="single"/>
        </w:rPr>
        <w:t xml:space="preserve"> </w:t>
      </w:r>
      <w:r w:rsidRPr="00065878">
        <w:rPr>
          <w:rFonts w:asciiTheme="minorHAnsi" w:hAnsiTheme="minorHAnsi" w:cstheme="minorHAnsi"/>
          <w:sz w:val="22"/>
          <w:szCs w:val="22"/>
        </w:rPr>
        <w:t xml:space="preserve">Rynek pracy </w:t>
      </w:r>
      <w:r w:rsidR="00836515" w:rsidRPr="00065878">
        <w:rPr>
          <w:rFonts w:asciiTheme="minorHAnsi" w:hAnsiTheme="minorHAnsi" w:cstheme="minorHAnsi"/>
          <w:sz w:val="22"/>
          <w:szCs w:val="22"/>
        </w:rPr>
        <w:t>-</w:t>
      </w:r>
      <w:r w:rsidRPr="00065878">
        <w:rPr>
          <w:rFonts w:asciiTheme="minorHAnsi" w:hAnsiTheme="minorHAnsi" w:cstheme="minorHAnsi"/>
          <w:sz w:val="22"/>
          <w:szCs w:val="22"/>
        </w:rPr>
        <w:t xml:space="preserve"> projekty powiatowych urzędów pracy.</w:t>
      </w:r>
    </w:p>
    <w:p w14:paraId="710435A5" w14:textId="77777777" w:rsidR="00AD6A84" w:rsidRPr="00065878" w:rsidRDefault="00AD6A84" w:rsidP="007B1A77">
      <w:pPr>
        <w:pStyle w:val="Akapitzlist"/>
        <w:numPr>
          <w:ilvl w:val="0"/>
          <w:numId w:val="21"/>
        </w:numPr>
        <w:tabs>
          <w:tab w:val="left" w:pos="567"/>
        </w:tabs>
        <w:autoSpaceDE w:val="0"/>
        <w:autoSpaceDN w:val="0"/>
        <w:adjustRightInd w:val="0"/>
        <w:spacing w:before="120"/>
        <w:ind w:left="567" w:hanging="425"/>
        <w:contextualSpacing w:val="0"/>
        <w:rPr>
          <w:rFonts w:asciiTheme="minorHAnsi" w:hAnsiTheme="minorHAnsi" w:cstheme="minorHAnsi"/>
          <w:sz w:val="22"/>
          <w:szCs w:val="22"/>
        </w:rPr>
      </w:pPr>
      <w:r w:rsidRPr="00065878">
        <w:rPr>
          <w:rFonts w:asciiTheme="minorHAnsi" w:hAnsiTheme="minorHAnsi" w:cstheme="minorHAnsi"/>
          <w:sz w:val="22"/>
          <w:szCs w:val="22"/>
        </w:rPr>
        <w:t>Celem szczegółowym jest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498ADD06" w14:textId="5DAC53D4" w:rsidR="00AD6A84" w:rsidRPr="00065878" w:rsidRDefault="00AD6A84" w:rsidP="007B1A77">
      <w:pPr>
        <w:pStyle w:val="Akapitzlist"/>
        <w:numPr>
          <w:ilvl w:val="0"/>
          <w:numId w:val="21"/>
        </w:numPr>
        <w:tabs>
          <w:tab w:val="left" w:pos="567"/>
        </w:tabs>
        <w:autoSpaceDE w:val="0"/>
        <w:autoSpaceDN w:val="0"/>
        <w:adjustRightInd w:val="0"/>
        <w:spacing w:before="120"/>
        <w:ind w:left="567" w:hanging="425"/>
        <w:contextualSpacing w:val="0"/>
        <w:rPr>
          <w:rFonts w:asciiTheme="minorHAnsi" w:hAnsiTheme="minorHAnsi" w:cstheme="minorHAnsi"/>
          <w:sz w:val="22"/>
          <w:szCs w:val="22"/>
        </w:rPr>
      </w:pPr>
      <w:r w:rsidRPr="00065878">
        <w:rPr>
          <w:rFonts w:asciiTheme="minorHAnsi" w:hAnsiTheme="minorHAnsi" w:cstheme="minorHAnsi"/>
          <w:sz w:val="22"/>
          <w:szCs w:val="22"/>
        </w:rPr>
        <w:lastRenderedPageBreak/>
        <w:t>W ramach Działania 5.2 realizowane będą projekty ukierunkowane na poprawę dostępu do zatrudnienia i działań aktywizujących oraz poprawę warunków rozwoju zawodowego poszukujących pracy mieszkańców Pomorza, w tym osób ze szczególnymi potrzebami. Działanie ukierunkowane będzie na świadczenie wysokiej jakości usług rynku pracy na rzecz osób bezrobotnych zarejestrowanych w powiatowych urzędach pracy w celu zwiększenia ich szans na znalezienie zatrudnienia.</w:t>
      </w:r>
    </w:p>
    <w:p w14:paraId="6F4E002D" w14:textId="77777777" w:rsidR="00AD6A84" w:rsidRPr="00065878" w:rsidRDefault="00AD6A84" w:rsidP="007B1A77">
      <w:pPr>
        <w:pStyle w:val="Akapitzlist"/>
        <w:numPr>
          <w:ilvl w:val="0"/>
          <w:numId w:val="21"/>
        </w:numPr>
        <w:tabs>
          <w:tab w:val="left" w:pos="567"/>
        </w:tabs>
        <w:autoSpaceDE w:val="0"/>
        <w:autoSpaceDN w:val="0"/>
        <w:adjustRightInd w:val="0"/>
        <w:spacing w:before="120"/>
        <w:ind w:left="567" w:hanging="425"/>
        <w:contextualSpacing w:val="0"/>
        <w:rPr>
          <w:rFonts w:asciiTheme="minorHAnsi" w:hAnsiTheme="minorHAnsi" w:cstheme="minorHAnsi"/>
          <w:sz w:val="22"/>
          <w:szCs w:val="22"/>
        </w:rPr>
      </w:pPr>
      <w:r w:rsidRPr="00065878">
        <w:rPr>
          <w:rFonts w:asciiTheme="minorHAnsi" w:hAnsiTheme="minorHAnsi" w:cstheme="minorHAnsi"/>
          <w:sz w:val="22"/>
          <w:szCs w:val="22"/>
        </w:rPr>
        <w:t>Wsparciem zostaną objęte w szczególności osoby znajdujące się w najtrudniejszej sytuacji na rynku pracy, tj. osoby młode w wieku 18-29 lat, osoby w wieku 55 lat i starsze, osoby długotrwale bezrobotne, osoby o niskich kwalifikacjach zawodowych, osoby z niepełnosprawnościami, kobiety, osoby sprawujące opiekę nad dziećmi, osobami z niepełnosprawnościami czy osobami potrzebującymi wsparcia w codziennym funkcjonowaniu.</w:t>
      </w:r>
    </w:p>
    <w:p w14:paraId="3E7D23AD" w14:textId="589A5665" w:rsidR="00AD6A84" w:rsidRPr="00065878" w:rsidRDefault="00AD6A84" w:rsidP="009C7E9D">
      <w:pPr>
        <w:autoSpaceDE w:val="0"/>
        <w:autoSpaceDN w:val="0"/>
        <w:adjustRightInd w:val="0"/>
        <w:spacing w:before="120"/>
        <w:rPr>
          <w:rFonts w:asciiTheme="minorHAnsi" w:hAnsiTheme="minorHAnsi" w:cstheme="minorHAnsi"/>
          <w:sz w:val="22"/>
          <w:szCs w:val="22"/>
        </w:rPr>
      </w:pPr>
      <w:r w:rsidRPr="00065878">
        <w:rPr>
          <w:rFonts w:asciiTheme="minorHAnsi" w:hAnsiTheme="minorHAnsi" w:cstheme="minorHAnsi"/>
          <w:sz w:val="22"/>
          <w:szCs w:val="22"/>
        </w:rPr>
        <w:t>W obszarze poprawy sytuacji na rynku pracy, wspierane będą następujące działania:</w:t>
      </w:r>
      <w:r w:rsidR="009C7E9D">
        <w:rPr>
          <w:rFonts w:asciiTheme="minorHAnsi" w:hAnsiTheme="minorHAnsi" w:cstheme="minorHAnsi"/>
          <w:sz w:val="22"/>
          <w:szCs w:val="22"/>
        </w:rPr>
        <w:t xml:space="preserve"> </w:t>
      </w:r>
      <w:r w:rsidRPr="00065878">
        <w:rPr>
          <w:rFonts w:asciiTheme="minorHAnsi" w:hAnsiTheme="minorHAnsi" w:cstheme="minorHAnsi"/>
          <w:sz w:val="22"/>
          <w:szCs w:val="22"/>
        </w:rPr>
        <w:t>kompleksowa aktywizacja zawodowa osób bezrobotnych w projektach powiatowych urzędów pracy (PUP), w tym osób znajdujących się w najtrudniejszej sytuacji na rynku pracy, tj. osób młodych w wieku 18-29 lat, osób w wieku 55 lat i starszych, osób długotrwale bezrobotnych, osób o niskich kwalifikacjach zawodowych, osób z niepełnosprawnościami, kobiet, osób sprawujących opiekę nad dziećmi, osobami z niepełnosprawnościami czy osobami potrzebującymi wsparcia w codziennym funkcjonowaniu.</w:t>
      </w:r>
    </w:p>
    <w:p w14:paraId="61CE6782" w14:textId="77777777" w:rsidR="00AD6A84" w:rsidRPr="00065878" w:rsidRDefault="00AD6A84" w:rsidP="009C7E9D">
      <w:pPr>
        <w:autoSpaceDE w:val="0"/>
        <w:autoSpaceDN w:val="0"/>
        <w:adjustRightInd w:val="0"/>
        <w:spacing w:before="120"/>
        <w:rPr>
          <w:rFonts w:asciiTheme="minorHAnsi" w:hAnsiTheme="minorHAnsi" w:cstheme="minorHAnsi"/>
          <w:sz w:val="22"/>
          <w:szCs w:val="22"/>
        </w:rPr>
      </w:pPr>
      <w:r w:rsidRPr="00065878">
        <w:rPr>
          <w:rFonts w:asciiTheme="minorHAnsi" w:hAnsiTheme="minorHAnsi" w:cstheme="minorHAnsi"/>
          <w:sz w:val="22"/>
          <w:szCs w:val="22"/>
        </w:rPr>
        <w:t>Interwencja koncentrować się będzie na aktywizacji niewykorzystanych zasobów pracy oraz promowaniu równości kobiet i mężczyzn.</w:t>
      </w:r>
    </w:p>
    <w:p w14:paraId="4665C0E4" w14:textId="3718DC40" w:rsidR="00AD6A84" w:rsidRPr="00065878" w:rsidRDefault="00AD6A84" w:rsidP="009C7E9D">
      <w:pPr>
        <w:autoSpaceDE w:val="0"/>
        <w:autoSpaceDN w:val="0"/>
        <w:adjustRightInd w:val="0"/>
        <w:spacing w:before="120"/>
        <w:rPr>
          <w:rFonts w:asciiTheme="minorHAnsi" w:hAnsiTheme="minorHAnsi" w:cstheme="minorHAnsi"/>
          <w:sz w:val="22"/>
          <w:szCs w:val="22"/>
        </w:rPr>
      </w:pPr>
      <w:r w:rsidRPr="00065878">
        <w:rPr>
          <w:rFonts w:asciiTheme="minorHAnsi" w:hAnsiTheme="minorHAnsi" w:cstheme="minorHAnsi"/>
          <w:sz w:val="22"/>
          <w:szCs w:val="22"/>
        </w:rPr>
        <w:t>Osoby objęte interwencją otrzymają wsparcie, m.in. w ramach usług rynku pracy, z wykorzystaniem aktywnych form przeciwdziałania bezrobociu.</w:t>
      </w:r>
    </w:p>
    <w:p w14:paraId="48A5BC6D" w14:textId="77777777" w:rsidR="00AD6A84" w:rsidRPr="00065878" w:rsidRDefault="00AD6A84" w:rsidP="009C7E9D">
      <w:pPr>
        <w:autoSpaceDE w:val="0"/>
        <w:autoSpaceDN w:val="0"/>
        <w:adjustRightInd w:val="0"/>
        <w:spacing w:before="120"/>
        <w:rPr>
          <w:rFonts w:asciiTheme="minorHAnsi" w:hAnsiTheme="minorHAnsi" w:cstheme="minorHAnsi"/>
          <w:sz w:val="22"/>
          <w:szCs w:val="22"/>
        </w:rPr>
      </w:pPr>
      <w:r w:rsidRPr="00065878">
        <w:rPr>
          <w:rFonts w:asciiTheme="minorHAnsi" w:hAnsiTheme="minorHAnsi" w:cstheme="minorHAnsi"/>
          <w:sz w:val="22"/>
          <w:szCs w:val="22"/>
        </w:rPr>
        <w:t>Interwencja będzie prowadzona w oparciu o przeprowadzoną indywidualną diagnozę. Uczestnicy projektów będą mogli skorzystać, m.in. z:</w:t>
      </w:r>
    </w:p>
    <w:p w14:paraId="193A7405" w14:textId="063360F3" w:rsidR="00AD6A84" w:rsidRPr="00065878" w:rsidRDefault="00AD6A84" w:rsidP="007B1A77">
      <w:pPr>
        <w:pStyle w:val="Akapitzlist"/>
        <w:numPr>
          <w:ilvl w:val="0"/>
          <w:numId w:val="28"/>
        </w:numPr>
        <w:autoSpaceDE w:val="0"/>
        <w:autoSpaceDN w:val="0"/>
        <w:adjustRightInd w:val="0"/>
        <w:ind w:left="567" w:hanging="425"/>
        <w:rPr>
          <w:rFonts w:asciiTheme="minorHAnsi" w:hAnsiTheme="minorHAnsi" w:cstheme="minorHAnsi"/>
          <w:sz w:val="22"/>
          <w:szCs w:val="22"/>
        </w:rPr>
      </w:pPr>
      <w:r w:rsidRPr="00065878">
        <w:rPr>
          <w:rFonts w:asciiTheme="minorHAnsi" w:hAnsiTheme="minorHAnsi" w:cstheme="minorHAnsi"/>
          <w:sz w:val="22"/>
          <w:szCs w:val="22"/>
        </w:rPr>
        <w:t>profesjonalnego wsparcia psychologiczno-doradczego,</w:t>
      </w:r>
    </w:p>
    <w:p w14:paraId="7281B629" w14:textId="4FC6518D" w:rsidR="00AD6A84" w:rsidRPr="00065878" w:rsidRDefault="00AD6A84" w:rsidP="007B1A77">
      <w:pPr>
        <w:pStyle w:val="Akapitzlist"/>
        <w:numPr>
          <w:ilvl w:val="0"/>
          <w:numId w:val="28"/>
        </w:numPr>
        <w:autoSpaceDE w:val="0"/>
        <w:autoSpaceDN w:val="0"/>
        <w:adjustRightInd w:val="0"/>
        <w:ind w:left="567" w:hanging="425"/>
        <w:rPr>
          <w:rFonts w:asciiTheme="minorHAnsi" w:hAnsiTheme="minorHAnsi" w:cstheme="minorHAnsi"/>
          <w:sz w:val="22"/>
          <w:szCs w:val="22"/>
        </w:rPr>
      </w:pPr>
      <w:r w:rsidRPr="00065878">
        <w:rPr>
          <w:rFonts w:asciiTheme="minorHAnsi" w:hAnsiTheme="minorHAnsi" w:cstheme="minorHAnsi"/>
          <w:sz w:val="22"/>
          <w:szCs w:val="22"/>
        </w:rPr>
        <w:t>poradnictwa zawodowego,</w:t>
      </w:r>
    </w:p>
    <w:p w14:paraId="753634A2" w14:textId="7C1AEBC4" w:rsidR="00AD6A84" w:rsidRPr="00065878" w:rsidRDefault="00AD6A84" w:rsidP="007B1A77">
      <w:pPr>
        <w:pStyle w:val="Akapitzlist"/>
        <w:numPr>
          <w:ilvl w:val="0"/>
          <w:numId w:val="28"/>
        </w:numPr>
        <w:autoSpaceDE w:val="0"/>
        <w:autoSpaceDN w:val="0"/>
        <w:adjustRightInd w:val="0"/>
        <w:ind w:left="567" w:hanging="425"/>
        <w:rPr>
          <w:rFonts w:asciiTheme="minorHAnsi" w:hAnsiTheme="minorHAnsi" w:cstheme="minorHAnsi"/>
          <w:sz w:val="22"/>
          <w:szCs w:val="22"/>
        </w:rPr>
      </w:pPr>
      <w:r w:rsidRPr="00065878">
        <w:rPr>
          <w:rFonts w:asciiTheme="minorHAnsi" w:hAnsiTheme="minorHAnsi" w:cstheme="minorHAnsi"/>
          <w:sz w:val="22"/>
          <w:szCs w:val="22"/>
        </w:rPr>
        <w:t>usług pośrednictwa pracy, dotacji na samozatrudnienie,</w:t>
      </w:r>
    </w:p>
    <w:p w14:paraId="3B8E20DD" w14:textId="2FD3C5D3" w:rsidR="00AD6A84" w:rsidRPr="00065878" w:rsidRDefault="00AD6A84" w:rsidP="007B1A77">
      <w:pPr>
        <w:pStyle w:val="Akapitzlist"/>
        <w:numPr>
          <w:ilvl w:val="0"/>
          <w:numId w:val="28"/>
        </w:numPr>
        <w:autoSpaceDE w:val="0"/>
        <w:autoSpaceDN w:val="0"/>
        <w:adjustRightInd w:val="0"/>
        <w:ind w:left="567" w:hanging="425"/>
        <w:rPr>
          <w:rFonts w:asciiTheme="minorHAnsi" w:hAnsiTheme="minorHAnsi" w:cstheme="minorHAnsi"/>
          <w:sz w:val="22"/>
          <w:szCs w:val="22"/>
        </w:rPr>
      </w:pPr>
      <w:r w:rsidRPr="00065878">
        <w:rPr>
          <w:rFonts w:asciiTheme="minorHAnsi" w:hAnsiTheme="minorHAnsi" w:cstheme="minorHAnsi"/>
          <w:sz w:val="22"/>
          <w:szCs w:val="22"/>
        </w:rPr>
        <w:t>wsparcia w zakresie podnoszenia i potwierdzenia kompetencji oraz nabywania kwalifikacji zawodowych i zdobywania doświadczenia zawodowego (m.in. staży, szkoleń, praktyk zawodowych),</w:t>
      </w:r>
    </w:p>
    <w:p w14:paraId="568F9B6C" w14:textId="73808772" w:rsidR="00AD6A84" w:rsidRPr="00065878" w:rsidRDefault="00AD6A84" w:rsidP="007B1A77">
      <w:pPr>
        <w:pStyle w:val="Akapitzlist"/>
        <w:numPr>
          <w:ilvl w:val="0"/>
          <w:numId w:val="28"/>
        </w:numPr>
        <w:autoSpaceDE w:val="0"/>
        <w:autoSpaceDN w:val="0"/>
        <w:adjustRightInd w:val="0"/>
        <w:ind w:left="567" w:hanging="425"/>
        <w:rPr>
          <w:rFonts w:asciiTheme="minorHAnsi" w:hAnsiTheme="minorHAnsi" w:cstheme="minorHAnsi"/>
          <w:sz w:val="22"/>
          <w:szCs w:val="22"/>
        </w:rPr>
      </w:pPr>
      <w:r w:rsidRPr="00065878">
        <w:rPr>
          <w:rFonts w:asciiTheme="minorHAnsi" w:hAnsiTheme="minorHAnsi" w:cstheme="minorHAnsi"/>
          <w:sz w:val="22"/>
          <w:szCs w:val="22"/>
        </w:rPr>
        <w:t>subsydiowanych miejsc pracy dla osób z utrudnionym dostępem do rynku pracy</w:t>
      </w:r>
      <w:r w:rsidR="00580CD8">
        <w:rPr>
          <w:rFonts w:asciiTheme="minorHAnsi" w:hAnsiTheme="minorHAnsi" w:cstheme="minorHAnsi"/>
          <w:sz w:val="22"/>
          <w:szCs w:val="22"/>
        </w:rPr>
        <w:t>,</w:t>
      </w:r>
    </w:p>
    <w:p w14:paraId="63DCD130" w14:textId="4F8533DA" w:rsidR="00AD6A84" w:rsidRPr="009C7E9D" w:rsidRDefault="00AD6A84" w:rsidP="007B1A77">
      <w:pPr>
        <w:pStyle w:val="Akapitzlist"/>
        <w:numPr>
          <w:ilvl w:val="0"/>
          <w:numId w:val="28"/>
        </w:numPr>
        <w:autoSpaceDE w:val="0"/>
        <w:autoSpaceDN w:val="0"/>
        <w:adjustRightInd w:val="0"/>
        <w:ind w:left="567" w:hanging="425"/>
        <w:rPr>
          <w:rFonts w:asciiTheme="minorHAnsi" w:hAnsiTheme="minorHAnsi" w:cstheme="minorHAnsi"/>
          <w:sz w:val="22"/>
          <w:szCs w:val="22"/>
        </w:rPr>
      </w:pPr>
      <w:r w:rsidRPr="00065878">
        <w:rPr>
          <w:rFonts w:asciiTheme="minorHAnsi" w:hAnsiTheme="minorHAnsi" w:cstheme="minorHAnsi"/>
          <w:sz w:val="22"/>
          <w:szCs w:val="22"/>
        </w:rPr>
        <w:t>podnoszenia mobilności przestrzennej (regionalnej i ponadregionalnej).</w:t>
      </w:r>
    </w:p>
    <w:p w14:paraId="2951FD26" w14:textId="2A0F6B7D" w:rsidR="00AD6A84" w:rsidRPr="00065878" w:rsidRDefault="00AD6A84" w:rsidP="005A1CF1">
      <w:pPr>
        <w:pStyle w:val="Nagwek3"/>
        <w:ind w:left="788"/>
        <w:rPr>
          <w:rFonts w:asciiTheme="minorHAnsi" w:hAnsiTheme="minorHAnsi" w:cstheme="minorHAnsi"/>
        </w:rPr>
      </w:pPr>
      <w:bookmarkStart w:id="109" w:name="_Toc420574248"/>
      <w:bookmarkStart w:id="110" w:name="_Toc422301620"/>
      <w:bookmarkStart w:id="111" w:name="_Toc440885204"/>
      <w:bookmarkStart w:id="112" w:name="_Toc447262903"/>
      <w:bookmarkStart w:id="113" w:name="_Toc448399226"/>
      <w:bookmarkStart w:id="114" w:name="_Toc136253555"/>
      <w:bookmarkStart w:id="115" w:name="_Toc138234608"/>
      <w:bookmarkStart w:id="116" w:name="_Toc174009020"/>
      <w:r w:rsidRPr="00065878">
        <w:rPr>
          <w:rFonts w:asciiTheme="minorHAnsi" w:hAnsiTheme="minorHAnsi" w:cstheme="minorHAnsi"/>
        </w:rPr>
        <w:t>Kryteria wyboru projektów</w:t>
      </w:r>
      <w:bookmarkEnd w:id="109"/>
      <w:bookmarkEnd w:id="110"/>
      <w:bookmarkEnd w:id="111"/>
      <w:bookmarkEnd w:id="112"/>
      <w:bookmarkEnd w:id="113"/>
      <w:bookmarkEnd w:id="114"/>
      <w:bookmarkEnd w:id="115"/>
      <w:bookmarkEnd w:id="116"/>
    </w:p>
    <w:p w14:paraId="4969650F" w14:textId="03024A38" w:rsidR="00AD6A84" w:rsidRPr="00065878" w:rsidRDefault="00AD6A84" w:rsidP="009B65CF">
      <w:pPr>
        <w:spacing w:before="120" w:after="120"/>
        <w:rPr>
          <w:rFonts w:asciiTheme="minorHAnsi" w:hAnsiTheme="minorHAnsi" w:cstheme="minorHAnsi"/>
          <w:sz w:val="22"/>
          <w:szCs w:val="22"/>
        </w:rPr>
      </w:pPr>
      <w:r w:rsidRPr="00065878">
        <w:rPr>
          <w:rFonts w:asciiTheme="minorHAnsi" w:hAnsiTheme="minorHAnsi" w:cstheme="minorHAnsi"/>
          <w:sz w:val="22"/>
          <w:szCs w:val="22"/>
        </w:rPr>
        <w:t xml:space="preserve">Szczegółowy katalog wszystkich kryteriów obowiązujących w niniejszym naborze wraz z definicjami i opisem znaczenia poszczególnych kryteriów znajduje się w załączniku nr </w:t>
      </w:r>
      <w:r w:rsidR="007E61AA" w:rsidRPr="00065878">
        <w:rPr>
          <w:rFonts w:asciiTheme="minorHAnsi" w:hAnsiTheme="minorHAnsi" w:cstheme="minorHAnsi"/>
          <w:sz w:val="22"/>
          <w:szCs w:val="22"/>
        </w:rPr>
        <w:t>2</w:t>
      </w:r>
      <w:r w:rsidRPr="00065878">
        <w:rPr>
          <w:rFonts w:asciiTheme="minorHAnsi" w:hAnsiTheme="minorHAnsi" w:cstheme="minorHAnsi"/>
          <w:sz w:val="22"/>
          <w:szCs w:val="22"/>
        </w:rPr>
        <w:t xml:space="preserve"> do niniejszego regulaminu. </w:t>
      </w:r>
      <w:bookmarkStart w:id="117" w:name="_Hlk141884643"/>
      <w:r w:rsidRPr="00065878">
        <w:rPr>
          <w:rFonts w:asciiTheme="minorHAnsi" w:hAnsiTheme="minorHAnsi" w:cstheme="minorHAnsi"/>
          <w:sz w:val="22"/>
          <w:szCs w:val="22"/>
        </w:rPr>
        <w:t>Kryteria wyboru projektów dzielą się na:</w:t>
      </w:r>
    </w:p>
    <w:p w14:paraId="0E323CF3" w14:textId="77777777" w:rsidR="009B65CF" w:rsidRDefault="009B65CF" w:rsidP="007B1A77">
      <w:pPr>
        <w:pStyle w:val="Akapitzlist"/>
        <w:keepNext/>
        <w:keepLines/>
        <w:numPr>
          <w:ilvl w:val="0"/>
          <w:numId w:val="39"/>
        </w:numPr>
        <w:autoSpaceDE w:val="0"/>
        <w:autoSpaceDN w:val="0"/>
        <w:ind w:left="567" w:hanging="425"/>
        <w:rPr>
          <w:rFonts w:asciiTheme="minorHAnsi" w:hAnsiTheme="minorHAnsi" w:cstheme="minorHAnsi"/>
          <w:sz w:val="22"/>
          <w:szCs w:val="22"/>
        </w:rPr>
      </w:pPr>
      <w:bookmarkStart w:id="118" w:name="_Hlk134439160"/>
      <w:r w:rsidRPr="00E5276E">
        <w:rPr>
          <w:rFonts w:asciiTheme="minorHAnsi" w:hAnsiTheme="minorHAnsi" w:cstheme="minorHAnsi"/>
          <w:sz w:val="22"/>
          <w:szCs w:val="22"/>
        </w:rPr>
        <w:t>Kryteria formalne:</w:t>
      </w:r>
    </w:p>
    <w:p w14:paraId="3858E9C1" w14:textId="77777777" w:rsidR="009B65CF" w:rsidRDefault="009B65CF" w:rsidP="007B1A77">
      <w:pPr>
        <w:pStyle w:val="Akapitzlist"/>
        <w:numPr>
          <w:ilvl w:val="1"/>
          <w:numId w:val="39"/>
        </w:numPr>
        <w:autoSpaceDE w:val="0"/>
        <w:autoSpaceDN w:val="0"/>
        <w:ind w:left="1134" w:hanging="567"/>
        <w:rPr>
          <w:rFonts w:asciiTheme="minorHAnsi" w:hAnsiTheme="minorHAnsi" w:cstheme="minorHAnsi"/>
          <w:sz w:val="22"/>
          <w:szCs w:val="22"/>
        </w:rPr>
      </w:pPr>
      <w:r w:rsidRPr="00CF79FD">
        <w:rPr>
          <w:rFonts w:asciiTheme="minorHAnsi" w:hAnsiTheme="minorHAnsi" w:cstheme="minorHAnsi"/>
          <w:sz w:val="22"/>
          <w:szCs w:val="22"/>
        </w:rPr>
        <w:t xml:space="preserve">Kryteria administracyjne </w:t>
      </w:r>
      <w:bookmarkEnd w:id="118"/>
    </w:p>
    <w:p w14:paraId="460C62C9" w14:textId="77777777" w:rsidR="009B65CF" w:rsidRDefault="009B65CF" w:rsidP="007B1A77">
      <w:pPr>
        <w:pStyle w:val="Akapitzlist"/>
        <w:numPr>
          <w:ilvl w:val="1"/>
          <w:numId w:val="39"/>
        </w:numPr>
        <w:autoSpaceDE w:val="0"/>
        <w:autoSpaceDN w:val="0"/>
        <w:ind w:left="1134" w:hanging="567"/>
        <w:rPr>
          <w:rFonts w:asciiTheme="minorHAnsi" w:hAnsiTheme="minorHAnsi" w:cstheme="minorHAnsi"/>
          <w:sz w:val="22"/>
          <w:szCs w:val="22"/>
        </w:rPr>
      </w:pPr>
      <w:r w:rsidRPr="00CF79FD">
        <w:rPr>
          <w:rFonts w:asciiTheme="minorHAnsi" w:hAnsiTheme="minorHAnsi" w:cstheme="minorHAnsi"/>
          <w:sz w:val="22"/>
          <w:szCs w:val="22"/>
        </w:rPr>
        <w:t>Kryteria zgodności z FEP 2021-2027 i dokumentami programowymi</w:t>
      </w:r>
      <w:r>
        <w:rPr>
          <w:rFonts w:asciiTheme="minorHAnsi" w:hAnsiTheme="minorHAnsi" w:cstheme="minorHAnsi"/>
          <w:sz w:val="22"/>
          <w:szCs w:val="22"/>
        </w:rPr>
        <w:t>:</w:t>
      </w:r>
    </w:p>
    <w:p w14:paraId="64369268" w14:textId="77777777" w:rsidR="009B65CF" w:rsidRDefault="009B65CF" w:rsidP="007B1A77">
      <w:pPr>
        <w:pStyle w:val="Akapitzlist"/>
        <w:numPr>
          <w:ilvl w:val="2"/>
          <w:numId w:val="39"/>
        </w:numPr>
        <w:autoSpaceDE w:val="0"/>
        <w:autoSpaceDN w:val="0"/>
        <w:ind w:left="1985" w:hanging="851"/>
        <w:rPr>
          <w:rFonts w:asciiTheme="minorHAnsi" w:hAnsiTheme="minorHAnsi" w:cstheme="minorHAnsi"/>
          <w:sz w:val="22"/>
          <w:szCs w:val="22"/>
        </w:rPr>
      </w:pPr>
      <w:r w:rsidRPr="00CF79FD">
        <w:rPr>
          <w:rFonts w:asciiTheme="minorHAnsi" w:hAnsiTheme="minorHAnsi" w:cstheme="minorHAnsi"/>
          <w:sz w:val="22"/>
          <w:szCs w:val="22"/>
        </w:rPr>
        <w:t>Podstawowe</w:t>
      </w:r>
    </w:p>
    <w:p w14:paraId="1C9B945F" w14:textId="77777777" w:rsidR="009B65CF" w:rsidRDefault="009B65CF" w:rsidP="007B1A77">
      <w:pPr>
        <w:pStyle w:val="Akapitzlist"/>
        <w:numPr>
          <w:ilvl w:val="2"/>
          <w:numId w:val="39"/>
        </w:numPr>
        <w:autoSpaceDE w:val="0"/>
        <w:autoSpaceDN w:val="0"/>
        <w:ind w:left="1985" w:hanging="851"/>
        <w:rPr>
          <w:rFonts w:asciiTheme="minorHAnsi" w:hAnsiTheme="minorHAnsi" w:cstheme="minorHAnsi"/>
          <w:sz w:val="22"/>
          <w:szCs w:val="22"/>
        </w:rPr>
      </w:pPr>
      <w:r w:rsidRPr="00CF79FD">
        <w:rPr>
          <w:rFonts w:asciiTheme="minorHAnsi" w:hAnsiTheme="minorHAnsi" w:cstheme="minorHAnsi"/>
          <w:sz w:val="22"/>
          <w:szCs w:val="22"/>
        </w:rPr>
        <w:t>Specyficzn</w:t>
      </w:r>
      <w:r>
        <w:rPr>
          <w:rFonts w:asciiTheme="minorHAnsi" w:hAnsiTheme="minorHAnsi" w:cstheme="minorHAnsi"/>
          <w:sz w:val="22"/>
          <w:szCs w:val="22"/>
        </w:rPr>
        <w:t>e</w:t>
      </w:r>
    </w:p>
    <w:p w14:paraId="1797CC44" w14:textId="77777777" w:rsidR="009B65CF" w:rsidRDefault="009B65CF" w:rsidP="007B1A77">
      <w:pPr>
        <w:pStyle w:val="Akapitzlist"/>
        <w:numPr>
          <w:ilvl w:val="2"/>
          <w:numId w:val="39"/>
        </w:numPr>
        <w:autoSpaceDE w:val="0"/>
        <w:autoSpaceDN w:val="0"/>
        <w:ind w:left="1985" w:hanging="851"/>
        <w:rPr>
          <w:rFonts w:asciiTheme="minorHAnsi" w:hAnsiTheme="minorHAnsi" w:cstheme="minorHAnsi"/>
          <w:sz w:val="22"/>
          <w:szCs w:val="22"/>
        </w:rPr>
      </w:pPr>
      <w:r w:rsidRPr="00CF79FD">
        <w:rPr>
          <w:rFonts w:asciiTheme="minorHAnsi" w:hAnsiTheme="minorHAnsi" w:cstheme="minorHAnsi"/>
          <w:sz w:val="22"/>
          <w:szCs w:val="22"/>
        </w:rPr>
        <w:lastRenderedPageBreak/>
        <w:t>Uzupełniające</w:t>
      </w:r>
    </w:p>
    <w:p w14:paraId="358418AE" w14:textId="77777777" w:rsidR="009B65CF" w:rsidRDefault="009B65CF" w:rsidP="007B1A77">
      <w:pPr>
        <w:pStyle w:val="Akapitzlist"/>
        <w:numPr>
          <w:ilvl w:val="0"/>
          <w:numId w:val="39"/>
        </w:numPr>
        <w:autoSpaceDE w:val="0"/>
        <w:autoSpaceDN w:val="0"/>
        <w:ind w:left="567" w:hanging="425"/>
        <w:rPr>
          <w:rFonts w:asciiTheme="minorHAnsi" w:hAnsiTheme="minorHAnsi" w:cstheme="minorHAnsi"/>
          <w:sz w:val="22"/>
          <w:szCs w:val="22"/>
        </w:rPr>
      </w:pPr>
      <w:r w:rsidRPr="009C26AB">
        <w:rPr>
          <w:rFonts w:asciiTheme="minorHAnsi" w:hAnsiTheme="minorHAnsi" w:cstheme="minorHAnsi"/>
          <w:sz w:val="22"/>
          <w:szCs w:val="22"/>
        </w:rPr>
        <w:t>Kryteria merytoryczne:</w:t>
      </w:r>
      <w:bookmarkStart w:id="119" w:name="_Toc123117846"/>
      <w:bookmarkStart w:id="120" w:name="_Toc126746355"/>
    </w:p>
    <w:p w14:paraId="27B3AC18" w14:textId="77777777" w:rsidR="009B65CF" w:rsidRDefault="009B65CF" w:rsidP="007B1A77">
      <w:pPr>
        <w:pStyle w:val="Akapitzlist"/>
        <w:numPr>
          <w:ilvl w:val="1"/>
          <w:numId w:val="39"/>
        </w:numPr>
        <w:autoSpaceDE w:val="0"/>
        <w:autoSpaceDN w:val="0"/>
        <w:ind w:left="1134" w:hanging="567"/>
        <w:rPr>
          <w:rFonts w:asciiTheme="minorHAnsi" w:hAnsiTheme="minorHAnsi" w:cstheme="minorHAnsi"/>
          <w:sz w:val="22"/>
          <w:szCs w:val="22"/>
        </w:rPr>
      </w:pPr>
      <w:r w:rsidRPr="009C26AB">
        <w:rPr>
          <w:rFonts w:asciiTheme="minorHAnsi" w:hAnsiTheme="minorHAnsi" w:cstheme="minorHAnsi"/>
          <w:sz w:val="22"/>
          <w:szCs w:val="22"/>
        </w:rPr>
        <w:t>Kryteria wykonalności</w:t>
      </w:r>
      <w:bookmarkEnd w:id="119"/>
      <w:bookmarkEnd w:id="120"/>
      <w:r w:rsidRPr="009C26AB">
        <w:rPr>
          <w:rFonts w:asciiTheme="minorHAnsi" w:hAnsiTheme="minorHAnsi" w:cstheme="minorHAnsi"/>
          <w:sz w:val="22"/>
          <w:szCs w:val="22"/>
        </w:rPr>
        <w:t>:</w:t>
      </w:r>
    </w:p>
    <w:p w14:paraId="32DDE93D" w14:textId="77777777" w:rsidR="009B65CF" w:rsidRDefault="009B65CF" w:rsidP="007B1A77">
      <w:pPr>
        <w:pStyle w:val="Akapitzlist"/>
        <w:numPr>
          <w:ilvl w:val="2"/>
          <w:numId w:val="39"/>
        </w:numPr>
        <w:autoSpaceDE w:val="0"/>
        <w:autoSpaceDN w:val="0"/>
        <w:ind w:left="1985" w:hanging="851"/>
        <w:rPr>
          <w:rFonts w:asciiTheme="minorHAnsi" w:hAnsiTheme="minorHAnsi" w:cstheme="minorHAnsi"/>
          <w:sz w:val="22"/>
          <w:szCs w:val="22"/>
        </w:rPr>
      </w:pPr>
      <w:r>
        <w:rPr>
          <w:rFonts w:asciiTheme="minorHAnsi" w:hAnsiTheme="minorHAnsi" w:cstheme="minorHAnsi"/>
          <w:sz w:val="22"/>
          <w:szCs w:val="22"/>
        </w:rPr>
        <w:t>r</w:t>
      </w:r>
      <w:r w:rsidRPr="009C26AB">
        <w:rPr>
          <w:rFonts w:asciiTheme="minorHAnsi" w:hAnsiTheme="minorHAnsi" w:cstheme="minorHAnsi"/>
          <w:sz w:val="22"/>
          <w:szCs w:val="22"/>
        </w:rPr>
        <w:t>zeczowej</w:t>
      </w:r>
    </w:p>
    <w:p w14:paraId="06499ECF" w14:textId="77777777" w:rsidR="009B65CF" w:rsidRDefault="009B65CF" w:rsidP="007B1A77">
      <w:pPr>
        <w:pStyle w:val="Akapitzlist"/>
        <w:numPr>
          <w:ilvl w:val="2"/>
          <w:numId w:val="39"/>
        </w:numPr>
        <w:autoSpaceDE w:val="0"/>
        <w:autoSpaceDN w:val="0"/>
        <w:ind w:left="1985" w:hanging="851"/>
        <w:rPr>
          <w:rFonts w:asciiTheme="minorHAnsi" w:hAnsiTheme="minorHAnsi" w:cstheme="minorHAnsi"/>
          <w:sz w:val="22"/>
          <w:szCs w:val="22"/>
        </w:rPr>
      </w:pPr>
      <w:r w:rsidRPr="000C7EA5">
        <w:rPr>
          <w:rFonts w:asciiTheme="minorHAnsi" w:hAnsiTheme="minorHAnsi" w:cstheme="minorHAnsi"/>
          <w:sz w:val="22"/>
          <w:szCs w:val="22"/>
        </w:rPr>
        <w:t xml:space="preserve">instytucjonalnej </w:t>
      </w:r>
    </w:p>
    <w:p w14:paraId="515E0FEA" w14:textId="77777777" w:rsidR="009B65CF" w:rsidRDefault="009B65CF" w:rsidP="007B1A77">
      <w:pPr>
        <w:pStyle w:val="Akapitzlist"/>
        <w:numPr>
          <w:ilvl w:val="2"/>
          <w:numId w:val="39"/>
        </w:numPr>
        <w:autoSpaceDE w:val="0"/>
        <w:autoSpaceDN w:val="0"/>
        <w:ind w:left="1985" w:hanging="851"/>
        <w:rPr>
          <w:rFonts w:asciiTheme="minorHAnsi" w:hAnsiTheme="minorHAnsi" w:cstheme="minorHAnsi"/>
          <w:sz w:val="22"/>
          <w:szCs w:val="22"/>
        </w:rPr>
      </w:pPr>
      <w:r w:rsidRPr="000C7EA5">
        <w:rPr>
          <w:rFonts w:asciiTheme="minorHAnsi" w:hAnsiTheme="minorHAnsi" w:cstheme="minorHAnsi"/>
          <w:sz w:val="22"/>
          <w:szCs w:val="22"/>
        </w:rPr>
        <w:t>finansowej</w:t>
      </w:r>
    </w:p>
    <w:p w14:paraId="20955E00" w14:textId="77777777" w:rsidR="009B65CF" w:rsidRDefault="009B65CF" w:rsidP="007B1A77">
      <w:pPr>
        <w:pStyle w:val="Akapitzlist"/>
        <w:numPr>
          <w:ilvl w:val="1"/>
          <w:numId w:val="39"/>
        </w:numPr>
        <w:autoSpaceDE w:val="0"/>
        <w:autoSpaceDN w:val="0"/>
        <w:ind w:left="1134" w:hanging="567"/>
        <w:rPr>
          <w:rFonts w:asciiTheme="minorHAnsi" w:hAnsiTheme="minorHAnsi" w:cstheme="minorHAnsi"/>
          <w:sz w:val="22"/>
          <w:szCs w:val="22"/>
        </w:rPr>
      </w:pPr>
      <w:r w:rsidRPr="000C7EA5">
        <w:rPr>
          <w:rFonts w:asciiTheme="minorHAnsi" w:hAnsiTheme="minorHAnsi" w:cstheme="minorHAnsi"/>
          <w:sz w:val="22"/>
          <w:szCs w:val="22"/>
        </w:rPr>
        <w:t>Kryteria zgodności z zasadami horyzontalnymi</w:t>
      </w:r>
    </w:p>
    <w:p w14:paraId="1D43DF3F" w14:textId="77777777" w:rsidR="009B65CF" w:rsidRDefault="009B65CF" w:rsidP="007B1A77">
      <w:pPr>
        <w:pStyle w:val="Akapitzlist"/>
        <w:numPr>
          <w:ilvl w:val="1"/>
          <w:numId w:val="39"/>
        </w:numPr>
        <w:autoSpaceDE w:val="0"/>
        <w:autoSpaceDN w:val="0"/>
        <w:ind w:left="1134" w:hanging="567"/>
        <w:rPr>
          <w:rFonts w:asciiTheme="minorHAnsi" w:hAnsiTheme="minorHAnsi" w:cstheme="minorHAnsi"/>
          <w:sz w:val="22"/>
          <w:szCs w:val="22"/>
        </w:rPr>
      </w:pPr>
      <w:r w:rsidRPr="000C7EA5">
        <w:rPr>
          <w:rFonts w:asciiTheme="minorHAnsi" w:hAnsiTheme="minorHAnsi" w:cstheme="minorHAnsi"/>
          <w:sz w:val="22"/>
          <w:szCs w:val="22"/>
        </w:rPr>
        <w:t>Kryteria strategiczne:</w:t>
      </w:r>
      <w:bookmarkStart w:id="121" w:name="_Toc126746361"/>
    </w:p>
    <w:p w14:paraId="4FD84509" w14:textId="77777777" w:rsidR="009B65CF" w:rsidRPr="000C7EA5" w:rsidRDefault="009B65CF" w:rsidP="007B1A77">
      <w:pPr>
        <w:pStyle w:val="Akapitzlist"/>
        <w:numPr>
          <w:ilvl w:val="2"/>
          <w:numId w:val="39"/>
        </w:numPr>
        <w:autoSpaceDE w:val="0"/>
        <w:autoSpaceDN w:val="0"/>
        <w:ind w:left="1985" w:hanging="851"/>
        <w:rPr>
          <w:rFonts w:asciiTheme="minorHAnsi" w:hAnsiTheme="minorHAnsi" w:cstheme="minorHAnsi"/>
          <w:sz w:val="22"/>
          <w:szCs w:val="22"/>
        </w:rPr>
      </w:pPr>
      <w:r w:rsidRPr="000C7EA5">
        <w:rPr>
          <w:rFonts w:asciiTheme="minorHAnsi" w:hAnsiTheme="minorHAnsi" w:cstheme="minorHAnsi"/>
          <w:iCs/>
          <w:sz w:val="22"/>
          <w:szCs w:val="22"/>
        </w:rPr>
        <w:t>Zgodność z logiką interwencji Programu</w:t>
      </w:r>
      <w:bookmarkStart w:id="122" w:name="_Toc126746362"/>
      <w:bookmarkEnd w:id="121"/>
    </w:p>
    <w:p w14:paraId="36DD393F" w14:textId="77777777" w:rsidR="009B65CF" w:rsidRPr="00946748" w:rsidRDefault="009B65CF" w:rsidP="007B1A77">
      <w:pPr>
        <w:pStyle w:val="Akapitzlist"/>
        <w:numPr>
          <w:ilvl w:val="2"/>
          <w:numId w:val="39"/>
        </w:numPr>
        <w:autoSpaceDE w:val="0"/>
        <w:autoSpaceDN w:val="0"/>
        <w:ind w:left="1985" w:hanging="851"/>
        <w:rPr>
          <w:rFonts w:asciiTheme="minorHAnsi" w:hAnsiTheme="minorHAnsi" w:cstheme="minorHAnsi"/>
          <w:sz w:val="22"/>
          <w:szCs w:val="22"/>
        </w:rPr>
      </w:pPr>
      <w:r w:rsidRPr="000C7EA5">
        <w:rPr>
          <w:rFonts w:asciiTheme="minorHAnsi" w:hAnsiTheme="minorHAnsi" w:cstheme="minorHAnsi"/>
          <w:iCs/>
          <w:sz w:val="22"/>
          <w:szCs w:val="22"/>
        </w:rPr>
        <w:t>Oddziaływanie projektu</w:t>
      </w:r>
      <w:bookmarkStart w:id="123" w:name="_Toc126746363"/>
      <w:bookmarkEnd w:id="122"/>
    </w:p>
    <w:p w14:paraId="5FE9EA98" w14:textId="77777777" w:rsidR="009B65CF" w:rsidRPr="00946748" w:rsidRDefault="009B65CF" w:rsidP="007B1A77">
      <w:pPr>
        <w:pStyle w:val="Akapitzlist"/>
        <w:numPr>
          <w:ilvl w:val="2"/>
          <w:numId w:val="39"/>
        </w:numPr>
        <w:autoSpaceDE w:val="0"/>
        <w:autoSpaceDN w:val="0"/>
        <w:ind w:left="1985" w:hanging="851"/>
        <w:rPr>
          <w:rFonts w:asciiTheme="minorHAnsi" w:hAnsiTheme="minorHAnsi" w:cstheme="minorHAnsi"/>
          <w:sz w:val="22"/>
          <w:szCs w:val="22"/>
        </w:rPr>
      </w:pPr>
      <w:r w:rsidRPr="00946748">
        <w:rPr>
          <w:rFonts w:asciiTheme="minorHAnsi" w:hAnsiTheme="minorHAnsi" w:cstheme="minorHAnsi"/>
          <w:iCs/>
          <w:sz w:val="22"/>
          <w:szCs w:val="22"/>
        </w:rPr>
        <w:t>Wartość dodana projektu</w:t>
      </w:r>
      <w:bookmarkStart w:id="124" w:name="_Toc126746364"/>
      <w:bookmarkStart w:id="125" w:name="_Toc171072768"/>
      <w:bookmarkStart w:id="126" w:name="_Toc172634687"/>
      <w:bookmarkEnd w:id="123"/>
    </w:p>
    <w:p w14:paraId="2BD9B8B7" w14:textId="77777777" w:rsidR="009B65CF" w:rsidRPr="00946748" w:rsidRDefault="009B65CF" w:rsidP="007B1A77">
      <w:pPr>
        <w:pStyle w:val="Akapitzlist"/>
        <w:numPr>
          <w:ilvl w:val="2"/>
          <w:numId w:val="39"/>
        </w:numPr>
        <w:autoSpaceDE w:val="0"/>
        <w:autoSpaceDN w:val="0"/>
        <w:ind w:left="1985" w:hanging="851"/>
        <w:rPr>
          <w:rFonts w:asciiTheme="minorHAnsi" w:hAnsiTheme="minorHAnsi" w:cstheme="minorHAnsi"/>
          <w:sz w:val="22"/>
          <w:szCs w:val="22"/>
        </w:rPr>
      </w:pPr>
      <w:r w:rsidRPr="00946748">
        <w:rPr>
          <w:rFonts w:asciiTheme="minorHAnsi" w:hAnsiTheme="minorHAnsi" w:cstheme="minorHAnsi"/>
          <w:sz w:val="22"/>
        </w:rPr>
        <w:t>Specyficzne ukierunkowanie projektu</w:t>
      </w:r>
      <w:bookmarkEnd w:id="124"/>
      <w:r w:rsidRPr="00946748">
        <w:rPr>
          <w:rFonts w:asciiTheme="minorHAnsi" w:hAnsiTheme="minorHAnsi" w:cstheme="minorHAnsi"/>
          <w:sz w:val="22"/>
        </w:rPr>
        <w:t>.</w:t>
      </w:r>
      <w:bookmarkEnd w:id="125"/>
      <w:bookmarkEnd w:id="126"/>
    </w:p>
    <w:p w14:paraId="7443EFBF" w14:textId="77777777" w:rsidR="00AD6A84" w:rsidRPr="00065878" w:rsidRDefault="00AD6A84" w:rsidP="00EF3D82">
      <w:pPr>
        <w:shd w:val="clear" w:color="auto" w:fill="FFFFFF"/>
        <w:spacing w:before="240" w:after="120"/>
        <w:rPr>
          <w:rFonts w:asciiTheme="minorHAnsi" w:hAnsiTheme="minorHAnsi" w:cstheme="minorHAnsi"/>
          <w:sz w:val="22"/>
          <w:szCs w:val="22"/>
          <w:lang w:eastAsia="en-US"/>
        </w:rPr>
      </w:pPr>
      <w:r w:rsidRPr="00065878">
        <w:rPr>
          <w:rFonts w:asciiTheme="minorHAnsi" w:hAnsiTheme="minorHAnsi" w:cstheme="minorHAnsi"/>
          <w:sz w:val="22"/>
          <w:szCs w:val="22"/>
        </w:rPr>
        <w:t xml:space="preserve">Poniżej Kryteria wyboru projektów dla Działania 5.2 Rynek pracy – projekty powiatowych urzędów pracy (PUP) w ramach FEP 2021-2027 </w:t>
      </w:r>
      <w:r w:rsidRPr="00065878">
        <w:rPr>
          <w:rFonts w:asciiTheme="minorHAnsi" w:hAnsiTheme="minorHAnsi" w:cstheme="minorHAnsi"/>
          <w:sz w:val="22"/>
          <w:szCs w:val="22"/>
          <w:lang w:eastAsia="en-US"/>
        </w:rPr>
        <w:t>wraz z informacją o sposobie ich spełnienia.</w:t>
      </w:r>
    </w:p>
    <w:bookmarkEnd w:id="117"/>
    <w:p w14:paraId="6D51627A" w14:textId="77777777" w:rsidR="00AD6A84" w:rsidRPr="00562039" w:rsidRDefault="00AD6A84" w:rsidP="007B1A77">
      <w:pPr>
        <w:pStyle w:val="Akapitzlist"/>
        <w:numPr>
          <w:ilvl w:val="0"/>
          <w:numId w:val="29"/>
        </w:numPr>
        <w:autoSpaceDE w:val="0"/>
        <w:autoSpaceDN w:val="0"/>
        <w:ind w:left="567" w:hanging="425"/>
        <w:contextualSpacing w:val="0"/>
        <w:rPr>
          <w:rFonts w:asciiTheme="minorHAnsi" w:hAnsiTheme="minorHAnsi" w:cstheme="minorHAnsi"/>
          <w:b/>
          <w:bCs/>
          <w:sz w:val="22"/>
          <w:szCs w:val="22"/>
        </w:rPr>
      </w:pPr>
      <w:r w:rsidRPr="00562039">
        <w:rPr>
          <w:rFonts w:asciiTheme="minorHAnsi" w:hAnsiTheme="minorHAnsi" w:cstheme="minorHAnsi"/>
          <w:b/>
          <w:bCs/>
          <w:sz w:val="22"/>
          <w:szCs w:val="22"/>
        </w:rPr>
        <w:t>Kryteria formalne:</w:t>
      </w:r>
    </w:p>
    <w:p w14:paraId="663BD855" w14:textId="04763AB3" w:rsidR="00AD6A84" w:rsidRPr="00065878" w:rsidRDefault="008D2F31" w:rsidP="007B1A77">
      <w:pPr>
        <w:numPr>
          <w:ilvl w:val="1"/>
          <w:numId w:val="40"/>
        </w:numPr>
        <w:ind w:left="993" w:hanging="426"/>
        <w:rPr>
          <w:rFonts w:asciiTheme="minorHAnsi" w:hAnsiTheme="minorHAnsi" w:cstheme="minorHAnsi"/>
          <w:sz w:val="22"/>
          <w:szCs w:val="22"/>
        </w:rPr>
      </w:pPr>
      <w:r w:rsidRPr="00065878">
        <w:rPr>
          <w:rFonts w:asciiTheme="minorHAnsi" w:hAnsiTheme="minorHAnsi" w:cstheme="minorHAnsi"/>
          <w:sz w:val="22"/>
          <w:szCs w:val="22"/>
        </w:rPr>
        <w:t>K</w:t>
      </w:r>
      <w:r w:rsidR="0033559D" w:rsidRPr="00065878">
        <w:rPr>
          <w:rFonts w:asciiTheme="minorHAnsi" w:hAnsiTheme="minorHAnsi" w:cstheme="minorHAnsi"/>
          <w:sz w:val="22"/>
          <w:szCs w:val="22"/>
        </w:rPr>
        <w:t xml:space="preserve">ryteria </w:t>
      </w:r>
      <w:r w:rsidR="00AD6A84" w:rsidRPr="00065878">
        <w:rPr>
          <w:rFonts w:asciiTheme="minorHAnsi" w:hAnsiTheme="minorHAnsi" w:cstheme="minorHAnsi"/>
          <w:sz w:val="22"/>
          <w:szCs w:val="22"/>
        </w:rPr>
        <w:t>administracyjne:</w:t>
      </w:r>
    </w:p>
    <w:p w14:paraId="20E71204" w14:textId="77777777" w:rsidR="00AD6A84" w:rsidRPr="00065878" w:rsidRDefault="00AD6A84" w:rsidP="007B1A77">
      <w:pPr>
        <w:pStyle w:val="Akapitzlist"/>
        <w:numPr>
          <w:ilvl w:val="3"/>
          <w:numId w:val="30"/>
        </w:numPr>
        <w:autoSpaceDE w:val="0"/>
        <w:autoSpaceDN w:val="0"/>
        <w:adjustRightInd w:val="0"/>
        <w:ind w:left="2127" w:hanging="426"/>
        <w:contextualSpacing w:val="0"/>
        <w:rPr>
          <w:rFonts w:asciiTheme="minorHAnsi" w:hAnsiTheme="minorHAnsi" w:cstheme="minorHAnsi"/>
          <w:sz w:val="22"/>
          <w:szCs w:val="22"/>
        </w:rPr>
      </w:pPr>
      <w:r w:rsidRPr="00065878">
        <w:rPr>
          <w:rFonts w:asciiTheme="minorHAnsi" w:hAnsiTheme="minorHAnsi" w:cstheme="minorHAnsi"/>
          <w:sz w:val="22"/>
          <w:szCs w:val="22"/>
        </w:rPr>
        <w:t>Poprawność złożenia wniosku o dofinansowanie - wniosek o dofinansowanie musi zostać utworzony i przesłany przy zastosowaniu Systemu Obsługi Wniosków Aplikacyjnych (SOWA EFS) zgodnie z regulaminem wyboru projektów.</w:t>
      </w:r>
    </w:p>
    <w:p w14:paraId="5BAAF4D3" w14:textId="77777777" w:rsidR="00AD6A84" w:rsidRPr="00065878" w:rsidRDefault="00AD6A84" w:rsidP="007B1A77">
      <w:pPr>
        <w:pStyle w:val="Akapitzlist"/>
        <w:numPr>
          <w:ilvl w:val="3"/>
          <w:numId w:val="30"/>
        </w:numPr>
        <w:autoSpaceDE w:val="0"/>
        <w:autoSpaceDN w:val="0"/>
        <w:adjustRightInd w:val="0"/>
        <w:ind w:left="2127" w:hanging="426"/>
        <w:contextualSpacing w:val="0"/>
        <w:rPr>
          <w:rFonts w:asciiTheme="minorHAnsi" w:hAnsiTheme="minorHAnsi" w:cstheme="minorHAnsi"/>
          <w:sz w:val="22"/>
          <w:szCs w:val="22"/>
        </w:rPr>
      </w:pPr>
      <w:r w:rsidRPr="00065878">
        <w:rPr>
          <w:rFonts w:asciiTheme="minorHAnsi" w:hAnsiTheme="minorHAnsi" w:cstheme="minorHAnsi"/>
          <w:sz w:val="22"/>
          <w:szCs w:val="22"/>
        </w:rPr>
        <w:t>Kompletność wniosku o dofinansowanie:</w:t>
      </w:r>
    </w:p>
    <w:p w14:paraId="487F2688" w14:textId="07D2890C" w:rsidR="00AD6A84" w:rsidRPr="00065878" w:rsidRDefault="00AD6A84" w:rsidP="007B1A77">
      <w:pPr>
        <w:pStyle w:val="Akapitzlist"/>
        <w:numPr>
          <w:ilvl w:val="4"/>
          <w:numId w:val="41"/>
        </w:numPr>
        <w:adjustRightInd w:val="0"/>
        <w:ind w:left="2552"/>
        <w:rPr>
          <w:rFonts w:asciiTheme="minorHAnsi" w:hAnsiTheme="minorHAnsi" w:cstheme="minorHAnsi"/>
          <w:sz w:val="22"/>
          <w:szCs w:val="22"/>
        </w:rPr>
      </w:pPr>
      <w:r w:rsidRPr="00065878">
        <w:rPr>
          <w:rFonts w:asciiTheme="minorHAnsi" w:hAnsiTheme="minorHAnsi" w:cstheme="minorHAnsi"/>
          <w:sz w:val="22"/>
          <w:szCs w:val="22"/>
        </w:rPr>
        <w:t>w złożonym wniosku o dofinansowanie muszą zostać wypełnione wszystkie wymagane pola w sposób umożliwiający ocenę</w:t>
      </w:r>
    </w:p>
    <w:p w14:paraId="2CB7353C" w14:textId="2B526E33" w:rsidR="00AD6A84" w:rsidRPr="00B45FC0" w:rsidRDefault="00AD6A84" w:rsidP="007B1A77">
      <w:pPr>
        <w:pStyle w:val="Akapitzlist"/>
        <w:numPr>
          <w:ilvl w:val="4"/>
          <w:numId w:val="41"/>
        </w:numPr>
        <w:adjustRightInd w:val="0"/>
        <w:ind w:left="2552"/>
        <w:rPr>
          <w:rFonts w:asciiTheme="minorHAnsi" w:hAnsiTheme="minorHAnsi" w:cstheme="minorHAnsi"/>
          <w:sz w:val="22"/>
          <w:szCs w:val="22"/>
        </w:rPr>
      </w:pPr>
      <w:r w:rsidRPr="00065878">
        <w:rPr>
          <w:rFonts w:asciiTheme="minorHAnsi" w:hAnsiTheme="minorHAnsi" w:cstheme="minorHAnsi"/>
          <w:sz w:val="22"/>
          <w:szCs w:val="22"/>
        </w:rPr>
        <w:t>do formularza wniosku o dofinansowanie należy załączyć wszystkie wymagane załączniki wskazane w regulaminie wyboru projektów</w:t>
      </w:r>
      <w:r w:rsidR="00B45FC0">
        <w:rPr>
          <w:rFonts w:asciiTheme="minorHAnsi" w:hAnsiTheme="minorHAnsi" w:cstheme="minorHAnsi"/>
          <w:sz w:val="22"/>
          <w:szCs w:val="22"/>
        </w:rPr>
        <w:br/>
      </w:r>
      <w:r w:rsidRPr="00B45FC0">
        <w:rPr>
          <w:rFonts w:asciiTheme="minorHAnsi" w:hAnsiTheme="minorHAnsi" w:cstheme="minorHAnsi"/>
          <w:sz w:val="22"/>
          <w:szCs w:val="22"/>
        </w:rPr>
        <w:t>Kryterium uważa się za spełnione, jeśli projekt spełnił wszystkie powyższe warunki</w:t>
      </w:r>
      <w:r w:rsidR="00B45FC0">
        <w:rPr>
          <w:rFonts w:asciiTheme="minorHAnsi" w:hAnsiTheme="minorHAnsi" w:cstheme="minorHAnsi"/>
          <w:sz w:val="22"/>
          <w:szCs w:val="22"/>
        </w:rPr>
        <w:t>.</w:t>
      </w:r>
    </w:p>
    <w:p w14:paraId="0B81FF04" w14:textId="02B46D35" w:rsidR="00AD6A84" w:rsidRPr="00065878" w:rsidRDefault="00AD6A84" w:rsidP="007B1A77">
      <w:pPr>
        <w:numPr>
          <w:ilvl w:val="1"/>
          <w:numId w:val="40"/>
        </w:numPr>
        <w:ind w:left="993" w:hanging="426"/>
        <w:rPr>
          <w:rFonts w:asciiTheme="minorHAnsi" w:hAnsiTheme="minorHAnsi" w:cstheme="minorHAnsi"/>
          <w:sz w:val="22"/>
          <w:szCs w:val="22"/>
        </w:rPr>
      </w:pPr>
      <w:r w:rsidRPr="00065878">
        <w:rPr>
          <w:rFonts w:asciiTheme="minorHAnsi" w:hAnsiTheme="minorHAnsi" w:cstheme="minorHAnsi"/>
          <w:sz w:val="22"/>
          <w:szCs w:val="22"/>
        </w:rPr>
        <w:t>Kryteria zgodności z FEP 2021-2027 i dokumentami programowymi:</w:t>
      </w:r>
    </w:p>
    <w:p w14:paraId="29B5C540" w14:textId="41812C5A" w:rsidR="00AD6A84" w:rsidRPr="00901263" w:rsidRDefault="0033559D" w:rsidP="007B1A77">
      <w:pPr>
        <w:pStyle w:val="Akapitzlist"/>
        <w:numPr>
          <w:ilvl w:val="2"/>
          <w:numId w:val="42"/>
        </w:numPr>
        <w:ind w:left="1701" w:hanging="708"/>
        <w:rPr>
          <w:rFonts w:asciiTheme="minorHAnsi" w:hAnsiTheme="minorHAnsi" w:cstheme="minorHAnsi"/>
          <w:sz w:val="22"/>
          <w:szCs w:val="22"/>
        </w:rPr>
      </w:pPr>
      <w:r w:rsidRPr="00411A21">
        <w:rPr>
          <w:rFonts w:asciiTheme="minorHAnsi" w:hAnsiTheme="minorHAnsi" w:cstheme="minorHAnsi"/>
          <w:sz w:val="22"/>
          <w:szCs w:val="22"/>
        </w:rPr>
        <w:t xml:space="preserve">Kryteria zgodności z FEP 2021-2027 i dokumentami programowymi  - </w:t>
      </w:r>
      <w:r w:rsidR="00AD6A84" w:rsidRPr="00411A21">
        <w:rPr>
          <w:rFonts w:asciiTheme="minorHAnsi" w:hAnsiTheme="minorHAnsi" w:cstheme="minorHAnsi"/>
          <w:sz w:val="22"/>
          <w:szCs w:val="22"/>
        </w:rPr>
        <w:t>podstawowe:</w:t>
      </w:r>
    </w:p>
    <w:p w14:paraId="217C8BAF" w14:textId="77777777" w:rsidR="008720DE" w:rsidRDefault="00AD6A84" w:rsidP="007B1A77">
      <w:pPr>
        <w:pStyle w:val="Akapitzlist"/>
        <w:numPr>
          <w:ilvl w:val="3"/>
          <w:numId w:val="43"/>
        </w:numPr>
        <w:autoSpaceDE w:val="0"/>
        <w:autoSpaceDN w:val="0"/>
        <w:adjustRightInd w:val="0"/>
        <w:ind w:left="2127" w:hanging="426"/>
        <w:contextualSpacing w:val="0"/>
        <w:rPr>
          <w:rFonts w:asciiTheme="minorHAnsi" w:hAnsiTheme="minorHAnsi" w:cstheme="minorHAnsi"/>
          <w:sz w:val="22"/>
          <w:szCs w:val="22"/>
        </w:rPr>
      </w:pPr>
      <w:r w:rsidRPr="00065878">
        <w:rPr>
          <w:rFonts w:asciiTheme="minorHAnsi" w:hAnsiTheme="minorHAnsi" w:cstheme="minorHAnsi"/>
          <w:sz w:val="22"/>
          <w:szCs w:val="22"/>
        </w:rPr>
        <w:t xml:space="preserve">Kwalifikowalność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nioskodawcy/partnerów:</w:t>
      </w:r>
    </w:p>
    <w:p w14:paraId="0D11F886" w14:textId="77777777" w:rsidR="008720DE" w:rsidRDefault="00AD6A84" w:rsidP="007B1A77">
      <w:pPr>
        <w:pStyle w:val="Akapitzlist"/>
        <w:numPr>
          <w:ilvl w:val="4"/>
          <w:numId w:val="43"/>
        </w:numPr>
        <w:autoSpaceDE w:val="0"/>
        <w:autoSpaceDN w:val="0"/>
        <w:adjustRightInd w:val="0"/>
        <w:ind w:left="2552" w:hanging="425"/>
        <w:contextualSpacing w:val="0"/>
        <w:rPr>
          <w:rFonts w:asciiTheme="minorHAnsi" w:hAnsiTheme="minorHAnsi" w:cstheme="minorHAnsi"/>
          <w:sz w:val="22"/>
          <w:szCs w:val="22"/>
        </w:rPr>
      </w:pPr>
      <w:r w:rsidRPr="008720DE">
        <w:rPr>
          <w:rFonts w:asciiTheme="minorHAnsi" w:hAnsiTheme="minorHAnsi" w:cstheme="minorHAnsi"/>
          <w:sz w:val="22"/>
          <w:szCs w:val="22"/>
          <w:lang w:eastAsia="en-US"/>
        </w:rPr>
        <w:t>Wnioskodawca projektu jest podmiotem imiennie wskazanym w</w:t>
      </w:r>
      <w:r w:rsidR="008720DE">
        <w:rPr>
          <w:rFonts w:asciiTheme="minorHAnsi" w:hAnsiTheme="minorHAnsi" w:cstheme="minorHAnsi"/>
          <w:sz w:val="22"/>
          <w:szCs w:val="22"/>
          <w:lang w:eastAsia="en-US"/>
        </w:rPr>
        <w:t> </w:t>
      </w:r>
      <w:r w:rsidRPr="008720DE">
        <w:rPr>
          <w:rFonts w:asciiTheme="minorHAnsi" w:hAnsiTheme="minorHAnsi" w:cstheme="minorHAnsi"/>
          <w:sz w:val="22"/>
          <w:szCs w:val="22"/>
          <w:lang w:eastAsia="en-US"/>
        </w:rPr>
        <w:t>Harmonogramie naborów wniosków o dofinansowanie w ramach FEP 2021-2027</w:t>
      </w:r>
      <w:r w:rsidRPr="00065878">
        <w:rPr>
          <w:rStyle w:val="Odwoanieprzypisudolnego"/>
          <w:rFonts w:asciiTheme="minorHAnsi" w:eastAsiaTheme="majorEastAsia" w:hAnsiTheme="minorHAnsi" w:cstheme="minorHAnsi"/>
          <w:sz w:val="22"/>
          <w:szCs w:val="22"/>
          <w:lang w:eastAsia="en-US"/>
        </w:rPr>
        <w:footnoteReference w:id="3"/>
      </w:r>
      <w:r w:rsidRPr="008720DE">
        <w:rPr>
          <w:rFonts w:asciiTheme="minorHAnsi" w:hAnsiTheme="minorHAnsi" w:cstheme="minorHAnsi"/>
          <w:sz w:val="22"/>
          <w:szCs w:val="22"/>
          <w:lang w:eastAsia="en-US"/>
        </w:rPr>
        <w:t xml:space="preserve">  jako uprawniony do złożenia wniosku</w:t>
      </w:r>
      <w:r w:rsidR="008720DE">
        <w:rPr>
          <w:rFonts w:asciiTheme="minorHAnsi" w:hAnsiTheme="minorHAnsi" w:cstheme="minorHAnsi"/>
          <w:sz w:val="22"/>
          <w:szCs w:val="22"/>
          <w:lang w:eastAsia="en-US"/>
        </w:rPr>
        <w:t>,</w:t>
      </w:r>
    </w:p>
    <w:p w14:paraId="635E2D6E" w14:textId="12609AD2" w:rsidR="008F0D6A" w:rsidRDefault="00AD6A84" w:rsidP="007B1A77">
      <w:pPr>
        <w:pStyle w:val="Akapitzlist"/>
        <w:numPr>
          <w:ilvl w:val="4"/>
          <w:numId w:val="43"/>
        </w:numPr>
        <w:autoSpaceDE w:val="0"/>
        <w:autoSpaceDN w:val="0"/>
        <w:adjustRightInd w:val="0"/>
        <w:ind w:left="2552" w:hanging="425"/>
        <w:contextualSpacing w:val="0"/>
        <w:rPr>
          <w:rFonts w:asciiTheme="minorHAnsi" w:hAnsiTheme="minorHAnsi" w:cstheme="minorHAnsi"/>
          <w:sz w:val="22"/>
          <w:szCs w:val="22"/>
        </w:rPr>
      </w:pPr>
      <w:r w:rsidRPr="008720DE">
        <w:rPr>
          <w:rFonts w:asciiTheme="minorHAnsi" w:hAnsiTheme="minorHAnsi" w:cstheme="minorHAnsi"/>
          <w:sz w:val="22"/>
          <w:szCs w:val="22"/>
          <w:lang w:eastAsia="en-US"/>
        </w:rPr>
        <w:t xml:space="preserve">Wnioskodawca finansowo zaangażowany w realizację projektu  nie jest jednostką samorządu terytorialnego (lub podmiotem przez nią kontrolowanym lub od niej zależnym), która podjęła jakiekolwiek działania sprzeczne z zasadami niedyskryminacji ze względu na płeć, rasę lub pochodzenie etniczne, religię lub światopogląd, niepełnosprawność, wiek lub orientację seksualną, o których mowa w art. 9 ust. 3 rozporządzenia </w:t>
      </w:r>
      <w:r w:rsidRPr="008720DE">
        <w:rPr>
          <w:rFonts w:asciiTheme="minorHAnsi" w:hAnsiTheme="minorHAnsi" w:cstheme="minorHAnsi"/>
          <w:sz w:val="22"/>
          <w:szCs w:val="22"/>
          <w:lang w:eastAsia="en-US"/>
        </w:rPr>
        <w:lastRenderedPageBreak/>
        <w:t>ogólnego</w:t>
      </w:r>
      <w:r w:rsidRPr="00065878">
        <w:rPr>
          <w:rStyle w:val="Odwoanieprzypisudolnego"/>
          <w:rFonts w:asciiTheme="minorHAnsi" w:eastAsiaTheme="majorEastAsia" w:hAnsiTheme="minorHAnsi" w:cstheme="minorHAnsi"/>
          <w:sz w:val="22"/>
          <w:szCs w:val="22"/>
          <w:lang w:eastAsia="en-US"/>
        </w:rPr>
        <w:footnoteReference w:id="4"/>
      </w:r>
      <w:r w:rsidR="008F0D6A">
        <w:rPr>
          <w:rFonts w:asciiTheme="minorHAnsi" w:hAnsiTheme="minorHAnsi" w:cstheme="minorHAnsi"/>
          <w:sz w:val="22"/>
          <w:szCs w:val="22"/>
          <w:lang w:eastAsia="en-US"/>
        </w:rPr>
        <w:br/>
      </w:r>
      <w:r w:rsidRPr="008F0D6A">
        <w:rPr>
          <w:rFonts w:asciiTheme="minorHAnsi" w:hAnsiTheme="minorHAnsi" w:cstheme="minorHAnsi"/>
          <w:sz w:val="22"/>
          <w:szCs w:val="22"/>
          <w:lang w:eastAsia="en-US"/>
        </w:rPr>
        <w:t>Ocena w punkcie b dokonywana jest na podstawie wniosku o dofinansowanie i weryfikowana w oparciu o informacje zamieszczone na stronie Rzecznika Praw Obywatelskich</w:t>
      </w:r>
      <w:r w:rsidRPr="00065878">
        <w:rPr>
          <w:rStyle w:val="Odwoanieprzypisudolnego"/>
          <w:rFonts w:asciiTheme="minorHAnsi" w:eastAsiaTheme="majorEastAsia" w:hAnsiTheme="minorHAnsi" w:cstheme="minorHAnsi"/>
          <w:sz w:val="22"/>
          <w:szCs w:val="22"/>
          <w:lang w:eastAsia="en-US"/>
        </w:rPr>
        <w:footnoteReference w:id="5"/>
      </w:r>
      <w:r w:rsidR="008F0D6A">
        <w:rPr>
          <w:rFonts w:asciiTheme="minorHAnsi" w:hAnsiTheme="minorHAnsi" w:cstheme="minorHAnsi"/>
          <w:sz w:val="22"/>
          <w:szCs w:val="22"/>
          <w:lang w:eastAsia="en-US"/>
        </w:rPr>
        <w:t>;</w:t>
      </w:r>
    </w:p>
    <w:p w14:paraId="2DF848A1" w14:textId="77777777" w:rsidR="008F0D6A" w:rsidRDefault="00AD6A84" w:rsidP="007B1A77">
      <w:pPr>
        <w:pStyle w:val="Akapitzlist"/>
        <w:numPr>
          <w:ilvl w:val="4"/>
          <w:numId w:val="43"/>
        </w:numPr>
        <w:autoSpaceDE w:val="0"/>
        <w:autoSpaceDN w:val="0"/>
        <w:adjustRightInd w:val="0"/>
        <w:ind w:left="2552" w:hanging="425"/>
        <w:contextualSpacing w:val="0"/>
        <w:rPr>
          <w:rFonts w:asciiTheme="minorHAnsi" w:hAnsiTheme="minorHAnsi" w:cstheme="minorHAnsi"/>
          <w:sz w:val="22"/>
          <w:szCs w:val="22"/>
        </w:rPr>
      </w:pPr>
      <w:r w:rsidRPr="008F0D6A">
        <w:rPr>
          <w:rFonts w:asciiTheme="minorHAnsi" w:hAnsiTheme="minorHAnsi" w:cstheme="minorHAnsi"/>
          <w:sz w:val="22"/>
          <w:szCs w:val="22"/>
          <w:lang w:eastAsia="en-US"/>
        </w:rPr>
        <w:t xml:space="preserve">w przypadku projektu, którego realizacja rozpoczęła się przed dniem złożenia wniosku o dofinansowanie: w tym okresie </w:t>
      </w:r>
      <w:r w:rsidR="00C962E1" w:rsidRPr="008F0D6A">
        <w:rPr>
          <w:rFonts w:asciiTheme="minorHAnsi" w:hAnsiTheme="minorHAnsi" w:cstheme="minorHAnsi"/>
          <w:sz w:val="22"/>
          <w:szCs w:val="22"/>
          <w:lang w:eastAsia="en-US"/>
        </w:rPr>
        <w:t>W</w:t>
      </w:r>
      <w:r w:rsidRPr="008F0D6A">
        <w:rPr>
          <w:rFonts w:asciiTheme="minorHAnsi" w:hAnsiTheme="minorHAnsi" w:cstheme="minorHAnsi"/>
          <w:sz w:val="22"/>
          <w:szCs w:val="22"/>
          <w:lang w:eastAsia="en-US"/>
        </w:rPr>
        <w:t>nioskodawca musiał realizować projekt zgodnie z prawem, zgodnie z art. 73 ust. 2 lit. f rozporządzenia ogólnego</w:t>
      </w:r>
      <w:r w:rsidR="00AC6DDD" w:rsidRPr="008F0D6A">
        <w:rPr>
          <w:rFonts w:asciiTheme="minorHAnsi" w:hAnsiTheme="minorHAnsi" w:cstheme="minorHAnsi"/>
          <w:sz w:val="22"/>
          <w:szCs w:val="22"/>
          <w:lang w:eastAsia="en-US"/>
        </w:rPr>
        <w:t>;</w:t>
      </w:r>
    </w:p>
    <w:p w14:paraId="21C7CF8A" w14:textId="77777777" w:rsidR="008F0D6A" w:rsidRDefault="00AD6A84" w:rsidP="007B1A77">
      <w:pPr>
        <w:pStyle w:val="Akapitzlist"/>
        <w:numPr>
          <w:ilvl w:val="4"/>
          <w:numId w:val="43"/>
        </w:numPr>
        <w:autoSpaceDE w:val="0"/>
        <w:autoSpaceDN w:val="0"/>
        <w:adjustRightInd w:val="0"/>
        <w:ind w:left="2552" w:hanging="425"/>
        <w:contextualSpacing w:val="0"/>
        <w:rPr>
          <w:rFonts w:asciiTheme="minorHAnsi" w:hAnsiTheme="minorHAnsi" w:cstheme="minorHAnsi"/>
          <w:sz w:val="22"/>
          <w:szCs w:val="22"/>
        </w:rPr>
      </w:pPr>
      <w:r w:rsidRPr="008F0D6A">
        <w:rPr>
          <w:rFonts w:asciiTheme="minorHAnsi" w:hAnsiTheme="minorHAnsi" w:cstheme="minorHAnsi"/>
          <w:sz w:val="22"/>
          <w:szCs w:val="22"/>
          <w:lang w:eastAsia="en-US"/>
        </w:rPr>
        <w:t>projekt nie może zostać ukończony, zgodnie z art. 63 ust. 6 rozporządzenia ogólnego;</w:t>
      </w:r>
      <w:r w:rsidR="008F0D6A">
        <w:rPr>
          <w:rFonts w:asciiTheme="minorHAnsi" w:hAnsiTheme="minorHAnsi" w:cstheme="minorHAnsi"/>
          <w:sz w:val="22"/>
          <w:szCs w:val="22"/>
          <w:lang w:eastAsia="en-US"/>
        </w:rPr>
        <w:br/>
      </w:r>
      <w:r w:rsidRPr="008F0D6A">
        <w:rPr>
          <w:rFonts w:asciiTheme="minorHAnsi" w:hAnsiTheme="minorHAnsi" w:cstheme="minorHAnsi"/>
          <w:sz w:val="22"/>
          <w:szCs w:val="22"/>
          <w:lang w:eastAsia="en-US"/>
        </w:rPr>
        <w:t>Kryterium uważa się za spełnione, jeśli projekt spełnił wszystkie powyższe warunki.</w:t>
      </w:r>
      <w:r w:rsidR="008F0D6A">
        <w:rPr>
          <w:rFonts w:asciiTheme="minorHAnsi" w:hAnsiTheme="minorHAnsi" w:cstheme="minorHAnsi"/>
          <w:sz w:val="22"/>
          <w:szCs w:val="22"/>
          <w:lang w:eastAsia="en-US"/>
        </w:rPr>
        <w:br/>
      </w:r>
      <w:r w:rsidRPr="008F0D6A">
        <w:rPr>
          <w:rFonts w:asciiTheme="minorHAnsi" w:hAnsiTheme="minorHAnsi" w:cstheme="minorHAnsi"/>
          <w:sz w:val="22"/>
          <w:szCs w:val="22"/>
          <w:lang w:eastAsia="en-US"/>
        </w:rPr>
        <w:t xml:space="preserve">Ocena w punktach c-d dokonywana jest na podstawie oświadczenia </w:t>
      </w:r>
      <w:r w:rsidR="00C962E1" w:rsidRPr="008F0D6A">
        <w:rPr>
          <w:rFonts w:asciiTheme="minorHAnsi" w:hAnsiTheme="minorHAnsi" w:cstheme="minorHAnsi"/>
          <w:sz w:val="22"/>
          <w:szCs w:val="22"/>
          <w:lang w:eastAsia="en-US"/>
        </w:rPr>
        <w:t>W</w:t>
      </w:r>
      <w:r w:rsidRPr="008F0D6A">
        <w:rPr>
          <w:rFonts w:asciiTheme="minorHAnsi" w:hAnsiTheme="minorHAnsi" w:cstheme="minorHAnsi"/>
          <w:sz w:val="22"/>
          <w:szCs w:val="22"/>
          <w:lang w:eastAsia="en-US"/>
        </w:rPr>
        <w:t xml:space="preserve">nioskodawcy. </w:t>
      </w:r>
    </w:p>
    <w:p w14:paraId="398900C6" w14:textId="432C9E75" w:rsidR="00AD6A84" w:rsidRPr="008F0D6A" w:rsidRDefault="00AD6A84" w:rsidP="007B1A77">
      <w:pPr>
        <w:pStyle w:val="Akapitzlist"/>
        <w:numPr>
          <w:ilvl w:val="3"/>
          <w:numId w:val="43"/>
        </w:numPr>
        <w:autoSpaceDE w:val="0"/>
        <w:autoSpaceDN w:val="0"/>
        <w:adjustRightInd w:val="0"/>
        <w:ind w:left="2127" w:hanging="426"/>
        <w:contextualSpacing w:val="0"/>
        <w:rPr>
          <w:rFonts w:asciiTheme="minorHAnsi" w:hAnsiTheme="minorHAnsi" w:cstheme="minorHAnsi"/>
          <w:sz w:val="22"/>
          <w:szCs w:val="22"/>
        </w:rPr>
      </w:pPr>
      <w:r w:rsidRPr="008F0D6A">
        <w:rPr>
          <w:rFonts w:asciiTheme="minorHAnsi" w:hAnsiTheme="minorHAnsi" w:cstheme="minorHAnsi"/>
          <w:sz w:val="22"/>
          <w:szCs w:val="22"/>
          <w:lang w:eastAsia="en-US"/>
        </w:rPr>
        <w:t>Zgodność z celami i logiką wsparcia w Działaniu:</w:t>
      </w:r>
    </w:p>
    <w:p w14:paraId="57EF7C67" w14:textId="65D5829A" w:rsidR="00AD6A84" w:rsidRPr="00065878" w:rsidRDefault="00AD6A84" w:rsidP="007B1A77">
      <w:pPr>
        <w:pStyle w:val="Akapitzlist"/>
        <w:numPr>
          <w:ilvl w:val="4"/>
          <w:numId w:val="43"/>
        </w:numPr>
        <w:autoSpaceDE w:val="0"/>
        <w:autoSpaceDN w:val="0"/>
        <w:adjustRightInd w:val="0"/>
        <w:ind w:left="2552" w:hanging="425"/>
        <w:contextualSpacing w:val="0"/>
        <w:rPr>
          <w:rFonts w:asciiTheme="minorHAnsi" w:hAnsiTheme="minorHAnsi" w:cstheme="minorHAnsi"/>
          <w:sz w:val="22"/>
          <w:szCs w:val="22"/>
          <w:lang w:eastAsia="en-US"/>
        </w:rPr>
      </w:pPr>
      <w:r w:rsidRPr="00065878">
        <w:rPr>
          <w:rFonts w:asciiTheme="minorHAnsi" w:hAnsiTheme="minorHAnsi" w:cstheme="minorHAnsi"/>
          <w:sz w:val="22"/>
          <w:szCs w:val="22"/>
          <w:lang w:eastAsia="en-US"/>
        </w:rPr>
        <w:t>projekt musi być imiennie wskazany w Harmonogramie naborów wniosków o dofinansowanie w ramach FEP 2021-2027</w:t>
      </w:r>
      <w:r w:rsidRPr="00422C57">
        <w:rPr>
          <w:rFonts w:asciiTheme="minorHAnsi" w:hAnsiTheme="minorHAnsi" w:cstheme="minorHAnsi"/>
          <w:vertAlign w:val="superscript"/>
        </w:rPr>
        <w:footnoteReference w:id="6"/>
      </w:r>
      <w:r w:rsidRPr="00065878">
        <w:rPr>
          <w:rFonts w:asciiTheme="minorHAnsi" w:hAnsiTheme="minorHAnsi" w:cstheme="minorHAnsi"/>
          <w:sz w:val="22"/>
          <w:szCs w:val="22"/>
          <w:lang w:eastAsia="en-US"/>
        </w:rPr>
        <w:t xml:space="preserve"> jako uprawniony do wsparcia;</w:t>
      </w:r>
    </w:p>
    <w:p w14:paraId="19845868" w14:textId="03E4A7B2" w:rsidR="00AD6A84" w:rsidRPr="00065878" w:rsidRDefault="00AD6A84" w:rsidP="007B1A77">
      <w:pPr>
        <w:pStyle w:val="Akapitzlist"/>
        <w:numPr>
          <w:ilvl w:val="4"/>
          <w:numId w:val="43"/>
        </w:numPr>
        <w:autoSpaceDE w:val="0"/>
        <w:autoSpaceDN w:val="0"/>
        <w:adjustRightInd w:val="0"/>
        <w:ind w:left="2552" w:hanging="425"/>
        <w:contextualSpacing w:val="0"/>
        <w:rPr>
          <w:rFonts w:asciiTheme="minorHAnsi" w:hAnsiTheme="minorHAnsi" w:cstheme="minorHAnsi"/>
          <w:sz w:val="22"/>
          <w:szCs w:val="22"/>
          <w:lang w:eastAsia="en-US"/>
        </w:rPr>
      </w:pPr>
      <w:r w:rsidRPr="00065878">
        <w:rPr>
          <w:rFonts w:asciiTheme="minorHAnsi" w:hAnsiTheme="minorHAnsi" w:cstheme="minorHAnsi"/>
          <w:sz w:val="22"/>
          <w:szCs w:val="22"/>
          <w:lang w:eastAsia="en-US"/>
        </w:rPr>
        <w:t xml:space="preserve">typ projektu wskazany przez </w:t>
      </w:r>
      <w:r w:rsidR="00C962E1" w:rsidRPr="00065878">
        <w:rPr>
          <w:rFonts w:asciiTheme="minorHAnsi" w:hAnsiTheme="minorHAnsi" w:cstheme="minorHAnsi"/>
          <w:sz w:val="22"/>
          <w:szCs w:val="22"/>
          <w:lang w:eastAsia="en-US"/>
        </w:rPr>
        <w:t>W</w:t>
      </w:r>
      <w:r w:rsidRPr="00065878">
        <w:rPr>
          <w:rFonts w:asciiTheme="minorHAnsi" w:hAnsiTheme="minorHAnsi" w:cstheme="minorHAnsi"/>
          <w:sz w:val="22"/>
          <w:szCs w:val="22"/>
          <w:lang w:eastAsia="en-US"/>
        </w:rPr>
        <w:t>nioskodawcę musi być  zgodny z regulaminem wyboru projektów;</w:t>
      </w:r>
    </w:p>
    <w:p w14:paraId="0F78971B" w14:textId="0FB4F6CC" w:rsidR="00AD6A84" w:rsidRPr="00422C57" w:rsidRDefault="00AD6A84" w:rsidP="007B1A77">
      <w:pPr>
        <w:pStyle w:val="Akapitzlist"/>
        <w:numPr>
          <w:ilvl w:val="4"/>
          <w:numId w:val="43"/>
        </w:numPr>
        <w:autoSpaceDE w:val="0"/>
        <w:autoSpaceDN w:val="0"/>
        <w:adjustRightInd w:val="0"/>
        <w:ind w:left="2552" w:hanging="425"/>
        <w:contextualSpacing w:val="0"/>
        <w:rPr>
          <w:rFonts w:asciiTheme="minorHAnsi" w:hAnsiTheme="minorHAnsi" w:cstheme="minorHAnsi"/>
          <w:sz w:val="22"/>
          <w:szCs w:val="22"/>
          <w:lang w:eastAsia="en-US"/>
        </w:rPr>
      </w:pPr>
      <w:r w:rsidRPr="00065878">
        <w:rPr>
          <w:rFonts w:asciiTheme="minorHAnsi" w:hAnsiTheme="minorHAnsi" w:cstheme="minorHAnsi"/>
          <w:sz w:val="22"/>
          <w:szCs w:val="22"/>
          <w:lang w:eastAsia="en-US"/>
        </w:rPr>
        <w:t>obszar realizacji projektu musi być zgodny z obszarem geograficznym wskazanym w Harmonogramie naborów wniosków o dofinansowanie w ramach FEP 2021-2027</w:t>
      </w:r>
      <w:r w:rsidRPr="00422C57">
        <w:rPr>
          <w:rFonts w:asciiTheme="minorHAnsi" w:hAnsiTheme="minorHAnsi" w:cstheme="minorHAnsi"/>
          <w:sz w:val="22"/>
          <w:szCs w:val="22"/>
          <w:vertAlign w:val="superscript"/>
        </w:rPr>
        <w:footnoteReference w:id="7"/>
      </w:r>
      <w:r w:rsidRPr="00422C57">
        <w:rPr>
          <w:rFonts w:asciiTheme="minorHAnsi" w:hAnsiTheme="minorHAnsi" w:cstheme="minorHAnsi"/>
          <w:sz w:val="22"/>
          <w:szCs w:val="22"/>
          <w:vertAlign w:val="superscript"/>
          <w:lang w:eastAsia="en-US"/>
        </w:rPr>
        <w:t>.</w:t>
      </w:r>
      <w:r w:rsidR="00422C57">
        <w:rPr>
          <w:rFonts w:asciiTheme="minorHAnsi" w:hAnsiTheme="minorHAnsi" w:cstheme="minorHAnsi"/>
          <w:sz w:val="22"/>
          <w:szCs w:val="22"/>
          <w:vertAlign w:val="superscript"/>
          <w:lang w:eastAsia="en-US"/>
        </w:rPr>
        <w:br/>
      </w:r>
      <w:r w:rsidRPr="00422C57">
        <w:rPr>
          <w:rFonts w:asciiTheme="minorHAnsi" w:hAnsiTheme="minorHAnsi" w:cstheme="minorHAnsi"/>
          <w:sz w:val="22"/>
          <w:szCs w:val="22"/>
          <w:lang w:eastAsia="en-US"/>
        </w:rPr>
        <w:t>Kryterium uważa się za spełnione, jeśli projekt spełnił wszystkie powyższe warunki.</w:t>
      </w:r>
    </w:p>
    <w:p w14:paraId="20499E68" w14:textId="17724544" w:rsidR="00AD6A84" w:rsidRPr="00065878" w:rsidRDefault="00C23ACD" w:rsidP="007B1A77">
      <w:pPr>
        <w:pStyle w:val="Akapitzlist"/>
        <w:numPr>
          <w:ilvl w:val="2"/>
          <w:numId w:val="42"/>
        </w:numPr>
        <w:ind w:left="1701" w:hanging="708"/>
        <w:rPr>
          <w:rFonts w:asciiTheme="minorHAnsi" w:hAnsiTheme="minorHAnsi" w:cstheme="minorHAnsi"/>
          <w:sz w:val="22"/>
          <w:szCs w:val="22"/>
        </w:rPr>
      </w:pPr>
      <w:r w:rsidRPr="00065878">
        <w:rPr>
          <w:rFonts w:asciiTheme="minorHAnsi" w:hAnsiTheme="minorHAnsi" w:cstheme="minorHAnsi"/>
          <w:sz w:val="22"/>
          <w:szCs w:val="22"/>
        </w:rPr>
        <w:t xml:space="preserve">Kryteria zgodności z FEP 2021-2027 i dokumentami programowymi  - </w:t>
      </w:r>
      <w:r w:rsidR="00AD6A84" w:rsidRPr="00065878">
        <w:rPr>
          <w:rFonts w:asciiTheme="minorHAnsi" w:hAnsiTheme="minorHAnsi" w:cstheme="minorHAnsi"/>
          <w:sz w:val="22"/>
          <w:szCs w:val="22"/>
        </w:rPr>
        <w:t>specyficzne:</w:t>
      </w:r>
    </w:p>
    <w:p w14:paraId="411E552D" w14:textId="67FF0B88" w:rsidR="00AD6A84" w:rsidRPr="00862D62" w:rsidRDefault="00AD6A84" w:rsidP="007B1A77">
      <w:pPr>
        <w:pStyle w:val="Akapitzlist"/>
        <w:numPr>
          <w:ilvl w:val="3"/>
          <w:numId w:val="44"/>
        </w:numPr>
        <w:autoSpaceDE w:val="0"/>
        <w:autoSpaceDN w:val="0"/>
        <w:adjustRightInd w:val="0"/>
        <w:ind w:left="2127" w:hanging="426"/>
        <w:contextualSpacing w:val="0"/>
        <w:rPr>
          <w:rFonts w:asciiTheme="minorHAnsi" w:hAnsiTheme="minorHAnsi" w:cstheme="minorHAnsi"/>
          <w:sz w:val="22"/>
          <w:szCs w:val="22"/>
          <w:lang w:eastAsia="en-US"/>
        </w:rPr>
      </w:pPr>
      <w:r w:rsidRPr="00065878">
        <w:rPr>
          <w:rFonts w:asciiTheme="minorHAnsi" w:hAnsiTheme="minorHAnsi" w:cstheme="minorHAnsi"/>
          <w:sz w:val="22"/>
          <w:szCs w:val="22"/>
          <w:lang w:eastAsia="en-US"/>
        </w:rPr>
        <w:t>Zgodność ze szczegółowymi uwarunkowaniami określonymi dla Działania:</w:t>
      </w:r>
      <w:r w:rsidR="00862D62">
        <w:rPr>
          <w:rFonts w:asciiTheme="minorHAnsi" w:hAnsiTheme="minorHAnsi" w:cstheme="minorHAnsi"/>
          <w:sz w:val="22"/>
          <w:szCs w:val="22"/>
          <w:lang w:eastAsia="en-US"/>
        </w:rPr>
        <w:br/>
      </w:r>
      <w:r w:rsidRPr="00862D62">
        <w:rPr>
          <w:rFonts w:asciiTheme="minorHAnsi" w:hAnsiTheme="minorHAnsi" w:cstheme="minorHAnsi"/>
          <w:sz w:val="22"/>
          <w:szCs w:val="22"/>
          <w:lang w:eastAsia="en-US"/>
        </w:rPr>
        <w:t xml:space="preserve">Ocenie podlega zgodność projektu ze szczegółowymi uwarunkowaniami </w:t>
      </w:r>
      <w:r w:rsidRPr="00862D62">
        <w:rPr>
          <w:rFonts w:asciiTheme="minorHAnsi" w:hAnsiTheme="minorHAnsi" w:cstheme="minorHAnsi"/>
          <w:sz w:val="22"/>
          <w:szCs w:val="22"/>
          <w:lang w:eastAsia="en-US"/>
        </w:rPr>
        <w:lastRenderedPageBreak/>
        <w:t>określonymi w opisie celu szczegółowego (a) w FEP 2021-2027 oraz w opisie Działania 5.2. w SZOP</w:t>
      </w:r>
      <w:r w:rsidRPr="00065878">
        <w:rPr>
          <w:rStyle w:val="Odwoanieprzypisudolnego"/>
          <w:rFonts w:asciiTheme="minorHAnsi" w:eastAsiaTheme="majorEastAsia" w:hAnsiTheme="minorHAnsi" w:cstheme="minorHAnsi"/>
          <w:sz w:val="22"/>
          <w:szCs w:val="22"/>
          <w:lang w:eastAsia="en-US"/>
        </w:rPr>
        <w:footnoteReference w:id="8"/>
      </w:r>
      <w:r w:rsidRPr="00862D62">
        <w:rPr>
          <w:rFonts w:asciiTheme="minorHAnsi" w:hAnsiTheme="minorHAnsi" w:cstheme="minorHAnsi"/>
          <w:sz w:val="22"/>
          <w:szCs w:val="22"/>
          <w:lang w:eastAsia="en-US"/>
        </w:rPr>
        <w:t>, tj.:</w:t>
      </w:r>
    </w:p>
    <w:p w14:paraId="7D697462" w14:textId="77777777" w:rsidR="00862D62" w:rsidRDefault="00AD6A84" w:rsidP="007B1A77">
      <w:pPr>
        <w:pStyle w:val="Akapitzlist"/>
        <w:numPr>
          <w:ilvl w:val="4"/>
          <w:numId w:val="45"/>
        </w:numPr>
        <w:autoSpaceDE w:val="0"/>
        <w:autoSpaceDN w:val="0"/>
        <w:adjustRightInd w:val="0"/>
        <w:ind w:left="2552" w:hanging="425"/>
        <w:contextualSpacing w:val="0"/>
        <w:rPr>
          <w:rFonts w:asciiTheme="minorHAnsi" w:hAnsiTheme="minorHAnsi" w:cstheme="minorHAnsi"/>
          <w:sz w:val="22"/>
          <w:szCs w:val="22"/>
          <w:lang w:eastAsia="en-US"/>
        </w:rPr>
      </w:pPr>
      <w:r w:rsidRPr="00065878">
        <w:rPr>
          <w:rFonts w:asciiTheme="minorHAnsi" w:hAnsiTheme="minorHAnsi" w:cstheme="minorHAnsi"/>
          <w:sz w:val="22"/>
          <w:szCs w:val="22"/>
          <w:lang w:eastAsia="en-US"/>
        </w:rPr>
        <w:t>projekt zakłada, że wsparcie osób młodych w wieku 18-29 będzie zgodne z zaleceniem Rady z dnia 30 października 2020 r. w sprawie pomostu do zatrudnienia – wzmocnienia Gwarancji dla młodzieży oraz zastępującym zalecenie Rady z dnia 22 kwietnia 2013 r. w sprawie ustanowienia gwarancji dla młodzieży</w:t>
      </w:r>
      <w:r w:rsidRPr="00862D62">
        <w:rPr>
          <w:rFonts w:asciiTheme="minorHAnsi" w:hAnsiTheme="minorHAnsi" w:cstheme="minorHAnsi"/>
          <w:vertAlign w:val="superscript"/>
        </w:rPr>
        <w:footnoteReference w:id="9"/>
      </w:r>
      <w:r w:rsidRPr="00065878">
        <w:rPr>
          <w:rFonts w:asciiTheme="minorHAnsi" w:hAnsiTheme="minorHAnsi" w:cstheme="minorHAnsi"/>
          <w:sz w:val="22"/>
          <w:szCs w:val="22"/>
          <w:lang w:eastAsia="en-US"/>
        </w:rPr>
        <w:t xml:space="preserve"> i z zasadami określonymi w dokumencie „</w:t>
      </w:r>
      <w:bookmarkStart w:id="127" w:name="_Hlk134686132"/>
      <w:r w:rsidRPr="00065878">
        <w:rPr>
          <w:rFonts w:asciiTheme="minorHAnsi" w:hAnsiTheme="minorHAnsi" w:cstheme="minorHAnsi"/>
          <w:sz w:val="22"/>
          <w:szCs w:val="22"/>
          <w:lang w:eastAsia="en-US"/>
        </w:rPr>
        <w:t>Plan realizacji Gwarancji dla Młodzieży w Polsce</w:t>
      </w:r>
      <w:bookmarkEnd w:id="127"/>
      <w:r w:rsidRPr="00065878">
        <w:rPr>
          <w:rFonts w:asciiTheme="minorHAnsi" w:hAnsiTheme="minorHAnsi" w:cstheme="minorHAnsi"/>
          <w:sz w:val="22"/>
          <w:szCs w:val="22"/>
          <w:lang w:eastAsia="en-US"/>
        </w:rPr>
        <w:t>”</w:t>
      </w:r>
      <w:r w:rsidRPr="00862D62">
        <w:rPr>
          <w:rFonts w:asciiTheme="minorHAnsi" w:hAnsiTheme="minorHAnsi" w:cstheme="minorHAnsi"/>
          <w:vertAlign w:val="superscript"/>
        </w:rPr>
        <w:footnoteReference w:id="10"/>
      </w:r>
      <w:r w:rsidRPr="00065878">
        <w:rPr>
          <w:rFonts w:asciiTheme="minorHAnsi" w:hAnsiTheme="minorHAnsi" w:cstheme="minorHAnsi"/>
          <w:sz w:val="22"/>
          <w:szCs w:val="22"/>
          <w:lang w:eastAsia="en-US"/>
        </w:rPr>
        <w:t>;</w:t>
      </w:r>
    </w:p>
    <w:p w14:paraId="0D3E2543" w14:textId="77777777" w:rsidR="00862D62" w:rsidRDefault="00AD6A84" w:rsidP="007B1A77">
      <w:pPr>
        <w:pStyle w:val="Akapitzlist"/>
        <w:numPr>
          <w:ilvl w:val="4"/>
          <w:numId w:val="45"/>
        </w:numPr>
        <w:autoSpaceDE w:val="0"/>
        <w:autoSpaceDN w:val="0"/>
        <w:adjustRightInd w:val="0"/>
        <w:ind w:left="2552" w:hanging="425"/>
        <w:contextualSpacing w:val="0"/>
        <w:rPr>
          <w:rFonts w:asciiTheme="minorHAnsi" w:hAnsiTheme="minorHAnsi" w:cstheme="minorHAnsi"/>
          <w:sz w:val="22"/>
          <w:szCs w:val="22"/>
          <w:lang w:eastAsia="en-US"/>
        </w:rPr>
      </w:pPr>
      <w:r w:rsidRPr="00862D62">
        <w:rPr>
          <w:rFonts w:asciiTheme="minorHAnsi" w:hAnsiTheme="minorHAnsi" w:cstheme="minorHAnsi"/>
          <w:sz w:val="22"/>
          <w:szCs w:val="22"/>
          <w:lang w:eastAsia="en-US"/>
        </w:rPr>
        <w:t>projekt zapewnia w pierwszej kolejności wsparcie osobom należącym do grup znajdujących się w szczególnie trudnej sytuacji na rynku pracy, tzn. osobom młodym w wieku 18-29 lat, osobom w wieku 55 lat i starszych, osobom długotrwale bezrobotnym, osobom o niskich kwalifikacjach zawodowych, osobom z niepełnosprawnościami, kobietom, osobom sprawującym opiekę nad osobami z niepełnosprawnościami czy osobami potrzebującymi wsparcia w codziennym funkcjonowaniu;</w:t>
      </w:r>
    </w:p>
    <w:p w14:paraId="04B8D749" w14:textId="2DAA7109" w:rsidR="004578B8" w:rsidRPr="0018518B" w:rsidRDefault="00AD6A84" w:rsidP="007B1A77">
      <w:pPr>
        <w:pStyle w:val="Akapitzlist"/>
        <w:numPr>
          <w:ilvl w:val="4"/>
          <w:numId w:val="45"/>
        </w:numPr>
        <w:autoSpaceDE w:val="0"/>
        <w:autoSpaceDN w:val="0"/>
        <w:adjustRightInd w:val="0"/>
        <w:ind w:left="2552" w:hanging="425"/>
        <w:contextualSpacing w:val="0"/>
        <w:rPr>
          <w:rFonts w:asciiTheme="minorHAnsi" w:hAnsiTheme="minorHAnsi" w:cstheme="minorHAnsi"/>
          <w:sz w:val="22"/>
          <w:szCs w:val="22"/>
          <w:lang w:eastAsia="en-US"/>
        </w:rPr>
      </w:pPr>
      <w:r w:rsidRPr="00862D62">
        <w:rPr>
          <w:rFonts w:asciiTheme="minorHAnsi" w:hAnsiTheme="minorHAnsi" w:cstheme="minorHAnsi"/>
          <w:sz w:val="22"/>
          <w:szCs w:val="22"/>
          <w:lang w:eastAsia="en-US"/>
        </w:rPr>
        <w:t xml:space="preserve">średni koszt przypadający na uczestnika projektu określony został na poziomie maksymalnie </w:t>
      </w:r>
      <w:r w:rsidR="00086B07" w:rsidRPr="00862D62">
        <w:rPr>
          <w:rFonts w:asciiTheme="minorHAnsi" w:hAnsiTheme="minorHAnsi" w:cstheme="minorHAnsi"/>
          <w:sz w:val="22"/>
          <w:szCs w:val="22"/>
          <w:lang w:eastAsia="en-US"/>
        </w:rPr>
        <w:t>20 000,00</w:t>
      </w:r>
      <w:r w:rsidRPr="00862D62">
        <w:rPr>
          <w:rFonts w:asciiTheme="minorHAnsi" w:hAnsiTheme="minorHAnsi" w:cstheme="minorHAnsi"/>
          <w:sz w:val="22"/>
          <w:szCs w:val="22"/>
          <w:lang w:eastAsia="en-US"/>
        </w:rPr>
        <w:t xml:space="preserve"> zł</w:t>
      </w:r>
      <w:r w:rsidRPr="00862D62">
        <w:rPr>
          <w:rFonts w:asciiTheme="minorHAnsi" w:hAnsiTheme="minorHAnsi" w:cstheme="minorHAnsi"/>
          <w:vertAlign w:val="superscript"/>
        </w:rPr>
        <w:footnoteReference w:id="11"/>
      </w:r>
      <w:r w:rsidR="00086B07" w:rsidRPr="00862D62">
        <w:rPr>
          <w:rFonts w:asciiTheme="minorHAnsi" w:hAnsiTheme="minorHAnsi" w:cstheme="minorHAnsi"/>
          <w:sz w:val="22"/>
          <w:szCs w:val="22"/>
          <w:vertAlign w:val="superscript"/>
          <w:lang w:eastAsia="en-US"/>
        </w:rPr>
        <w:t xml:space="preserve"> </w:t>
      </w:r>
      <w:r w:rsidR="00086B07" w:rsidRPr="00862D62">
        <w:rPr>
          <w:rFonts w:asciiTheme="minorHAnsi" w:hAnsiTheme="minorHAnsi" w:cstheme="minorHAnsi"/>
          <w:sz w:val="22"/>
          <w:szCs w:val="22"/>
          <w:lang w:eastAsia="en-US"/>
        </w:rPr>
        <w:t>wydatków ogółem</w:t>
      </w:r>
      <w:r w:rsidR="00C47272" w:rsidRPr="00862D62">
        <w:rPr>
          <w:rFonts w:asciiTheme="minorHAnsi" w:hAnsiTheme="minorHAnsi" w:cstheme="minorHAnsi"/>
          <w:sz w:val="22"/>
          <w:szCs w:val="22"/>
          <w:lang w:eastAsia="en-US"/>
        </w:rPr>
        <w:t xml:space="preserve"> projektu</w:t>
      </w:r>
      <w:r w:rsidR="00086B07" w:rsidRPr="00862D62">
        <w:rPr>
          <w:rFonts w:asciiTheme="minorHAnsi" w:hAnsiTheme="minorHAnsi" w:cstheme="minorHAnsi"/>
          <w:sz w:val="22"/>
          <w:szCs w:val="22"/>
          <w:lang w:eastAsia="en-US"/>
        </w:rPr>
        <w:t>;</w:t>
      </w:r>
      <w:r w:rsidR="0018518B">
        <w:rPr>
          <w:rFonts w:asciiTheme="minorHAnsi" w:hAnsiTheme="minorHAnsi" w:cstheme="minorHAnsi"/>
          <w:sz w:val="22"/>
          <w:szCs w:val="22"/>
          <w:lang w:eastAsia="en-US"/>
        </w:rPr>
        <w:br/>
      </w:r>
      <w:r w:rsidR="008D2F31" w:rsidRPr="0018518B">
        <w:rPr>
          <w:rFonts w:asciiTheme="minorHAnsi" w:hAnsiTheme="minorHAnsi" w:cstheme="minorHAnsi"/>
          <w:sz w:val="22"/>
          <w:szCs w:val="22"/>
          <w:lang w:eastAsia="en-US"/>
        </w:rPr>
        <w:t>Spełnienie powyższego warunku jest weryfikowane poprzez podzielenie wydatków ogółem projektu przez liczbę osób wskazaną we wskaźniku produktu „Liczba osób bezrobotnych, w tym długotrwale bezrobotnych, objętych wsparciem w programie”.</w:t>
      </w:r>
      <w:r w:rsidR="004578B8" w:rsidRPr="0018518B">
        <w:rPr>
          <w:rFonts w:asciiTheme="minorHAnsi" w:hAnsiTheme="minorHAnsi" w:cstheme="minorHAnsi"/>
          <w:sz w:val="22"/>
          <w:szCs w:val="22"/>
          <w:lang w:eastAsia="en-US"/>
        </w:rPr>
        <w:br/>
      </w:r>
      <w:r w:rsidRPr="0018518B">
        <w:rPr>
          <w:rFonts w:asciiTheme="minorHAnsi" w:hAnsiTheme="minorHAnsi" w:cstheme="minorHAnsi"/>
          <w:sz w:val="22"/>
          <w:szCs w:val="22"/>
          <w:lang w:eastAsia="en-US"/>
        </w:rPr>
        <w:t xml:space="preserve">W związku z faktem, iż przedmiotowa wartość wsparcia jest wartością średnią, </w:t>
      </w:r>
      <w:r w:rsidR="008D2F31" w:rsidRPr="0018518B">
        <w:rPr>
          <w:rFonts w:asciiTheme="minorHAnsi" w:hAnsiTheme="minorHAnsi" w:cstheme="minorHAnsi"/>
          <w:sz w:val="22"/>
          <w:szCs w:val="22"/>
          <w:lang w:eastAsia="en-US"/>
        </w:rPr>
        <w:t xml:space="preserve">Wnioskodawca </w:t>
      </w:r>
      <w:r w:rsidRPr="0018518B">
        <w:rPr>
          <w:rFonts w:asciiTheme="minorHAnsi" w:hAnsiTheme="minorHAnsi" w:cstheme="minorHAnsi"/>
          <w:sz w:val="22"/>
          <w:szCs w:val="22"/>
          <w:lang w:eastAsia="en-US"/>
        </w:rPr>
        <w:t>ma możliwość oraz obowiązek zróżnicowania wsparcia w taki sposób, aby osoby w najtrudniejszej sytuacji otrzymały odpowiednio szerszą i bardziej kompleksową pomoc w stosunku do innych członków grupy docelowej, których potrzeby mają węższy zakres.</w:t>
      </w:r>
    </w:p>
    <w:p w14:paraId="10B5548F" w14:textId="77777777" w:rsidR="0064330F" w:rsidRDefault="00AD6A84" w:rsidP="007B1A77">
      <w:pPr>
        <w:pStyle w:val="Akapitzlist"/>
        <w:numPr>
          <w:ilvl w:val="4"/>
          <w:numId w:val="45"/>
        </w:numPr>
        <w:autoSpaceDE w:val="0"/>
        <w:autoSpaceDN w:val="0"/>
        <w:adjustRightInd w:val="0"/>
        <w:ind w:left="2552" w:hanging="425"/>
        <w:contextualSpacing w:val="0"/>
        <w:rPr>
          <w:rFonts w:asciiTheme="minorHAnsi" w:hAnsiTheme="minorHAnsi" w:cstheme="minorHAnsi"/>
          <w:sz w:val="22"/>
          <w:szCs w:val="22"/>
          <w:lang w:eastAsia="en-US"/>
        </w:rPr>
      </w:pPr>
      <w:r w:rsidRPr="004578B8">
        <w:rPr>
          <w:rFonts w:asciiTheme="minorHAnsi" w:hAnsiTheme="minorHAnsi" w:cstheme="minorHAnsi"/>
          <w:sz w:val="22"/>
          <w:szCs w:val="22"/>
          <w:lang w:eastAsia="en-US"/>
        </w:rPr>
        <w:t>w ramach projektu należy założyć realizację wskaźnika produktu „Liczba osób w wieku 18-29 lat objętych wsparciem w programie” na poziomie co najmniej 40% wartości wskaźnika produktu „Liczba osób bezrobotnych, w tym długotrwale bezrobotnych, objętych wsparciem w</w:t>
      </w:r>
      <w:r w:rsidR="004578B8">
        <w:rPr>
          <w:rFonts w:asciiTheme="minorHAnsi" w:hAnsiTheme="minorHAnsi" w:cstheme="minorHAnsi"/>
          <w:sz w:val="22"/>
          <w:szCs w:val="22"/>
          <w:lang w:eastAsia="en-US"/>
        </w:rPr>
        <w:t> </w:t>
      </w:r>
      <w:r w:rsidRPr="004578B8">
        <w:rPr>
          <w:rFonts w:asciiTheme="minorHAnsi" w:hAnsiTheme="minorHAnsi" w:cstheme="minorHAnsi"/>
          <w:sz w:val="22"/>
          <w:szCs w:val="22"/>
          <w:lang w:eastAsia="en-US"/>
        </w:rPr>
        <w:t>programie”;</w:t>
      </w:r>
    </w:p>
    <w:p w14:paraId="25F9F67D" w14:textId="01240EFF" w:rsidR="000D2F0A" w:rsidRPr="0064330F" w:rsidRDefault="00AD6A84" w:rsidP="007B1A77">
      <w:pPr>
        <w:pStyle w:val="Akapitzlist"/>
        <w:numPr>
          <w:ilvl w:val="4"/>
          <w:numId w:val="45"/>
        </w:numPr>
        <w:autoSpaceDE w:val="0"/>
        <w:autoSpaceDN w:val="0"/>
        <w:adjustRightInd w:val="0"/>
        <w:ind w:left="2552" w:hanging="425"/>
        <w:contextualSpacing w:val="0"/>
        <w:rPr>
          <w:rFonts w:asciiTheme="minorHAnsi" w:hAnsiTheme="minorHAnsi" w:cstheme="minorHAnsi"/>
          <w:sz w:val="22"/>
          <w:szCs w:val="22"/>
          <w:lang w:eastAsia="en-US"/>
        </w:rPr>
      </w:pPr>
      <w:r w:rsidRPr="0064330F">
        <w:rPr>
          <w:rFonts w:asciiTheme="minorHAnsi" w:hAnsiTheme="minorHAnsi" w:cstheme="minorHAnsi"/>
          <w:sz w:val="22"/>
          <w:szCs w:val="22"/>
          <w:lang w:eastAsia="en-US"/>
        </w:rPr>
        <w:t>w ramach projektu należy założyć realizację wskaźnika rezultatu bezpośredniego „Liczba osób pracujących, łącznie z prowadzącymi działalność na własny rachunek, po opuszczeniu programu” na poziomie co najmniej 70% wartości wskaźnika produktu „Liczba osób bezrobotnych, w tym długotrwale bezrobotnych, objętych wsparciem w programie”;</w:t>
      </w:r>
      <w:r w:rsidR="0064330F">
        <w:rPr>
          <w:rFonts w:asciiTheme="minorHAnsi" w:hAnsiTheme="minorHAnsi" w:cstheme="minorHAnsi"/>
          <w:sz w:val="22"/>
          <w:szCs w:val="22"/>
          <w:lang w:eastAsia="en-US"/>
        </w:rPr>
        <w:br/>
      </w:r>
      <w:r w:rsidRPr="0064330F">
        <w:rPr>
          <w:rFonts w:asciiTheme="minorHAnsi" w:hAnsiTheme="minorHAnsi" w:cstheme="minorHAnsi"/>
          <w:sz w:val="22"/>
          <w:szCs w:val="22"/>
          <w:lang w:eastAsia="en-US"/>
        </w:rPr>
        <w:t>Kryterium uważa się za spełnione, jeśli projekt spełnił wszystkie powyższe warunki.</w:t>
      </w:r>
    </w:p>
    <w:p w14:paraId="57058234" w14:textId="49A01183" w:rsidR="000D2F0A" w:rsidRPr="00065878" w:rsidRDefault="00C23ACD" w:rsidP="007B1A77">
      <w:pPr>
        <w:pStyle w:val="Akapitzlist"/>
        <w:numPr>
          <w:ilvl w:val="2"/>
          <w:numId w:val="42"/>
        </w:numPr>
        <w:ind w:left="1701" w:hanging="708"/>
        <w:rPr>
          <w:rFonts w:asciiTheme="minorHAnsi" w:hAnsiTheme="minorHAnsi" w:cstheme="minorHAnsi"/>
          <w:sz w:val="22"/>
          <w:szCs w:val="22"/>
          <w:lang w:eastAsia="en-US"/>
        </w:rPr>
      </w:pPr>
      <w:r w:rsidRPr="00065878">
        <w:rPr>
          <w:rFonts w:asciiTheme="minorHAnsi" w:hAnsiTheme="minorHAnsi" w:cstheme="minorHAnsi"/>
          <w:sz w:val="22"/>
          <w:szCs w:val="22"/>
        </w:rPr>
        <w:lastRenderedPageBreak/>
        <w:t xml:space="preserve">Kryteria zgodności z FEP 2021-2027 i dokumentami programowymi </w:t>
      </w:r>
      <w:r w:rsidR="006C4E25" w:rsidRPr="00065878">
        <w:rPr>
          <w:rFonts w:asciiTheme="minorHAnsi" w:hAnsiTheme="minorHAnsi" w:cstheme="minorHAnsi"/>
          <w:sz w:val="22"/>
          <w:szCs w:val="22"/>
        </w:rPr>
        <w:t>–</w:t>
      </w:r>
      <w:r w:rsidRPr="00065878">
        <w:rPr>
          <w:rFonts w:asciiTheme="minorHAnsi" w:hAnsiTheme="minorHAnsi" w:cstheme="minorHAnsi"/>
          <w:sz w:val="22"/>
          <w:szCs w:val="22"/>
        </w:rPr>
        <w:t xml:space="preserve"> </w:t>
      </w:r>
      <w:r w:rsidR="00AD6A84" w:rsidRPr="00065878">
        <w:rPr>
          <w:rFonts w:asciiTheme="minorHAnsi" w:hAnsiTheme="minorHAnsi" w:cstheme="minorHAnsi"/>
          <w:sz w:val="22"/>
          <w:szCs w:val="22"/>
        </w:rPr>
        <w:t>uzupełniające:</w:t>
      </w:r>
    </w:p>
    <w:p w14:paraId="57386EF1" w14:textId="2178E580" w:rsidR="00AD6A84" w:rsidRPr="00065878" w:rsidRDefault="00AD6A84" w:rsidP="007B1A77">
      <w:pPr>
        <w:pStyle w:val="Akapitzlist"/>
        <w:numPr>
          <w:ilvl w:val="3"/>
          <w:numId w:val="46"/>
        </w:numPr>
        <w:autoSpaceDE w:val="0"/>
        <w:autoSpaceDN w:val="0"/>
        <w:adjustRightInd w:val="0"/>
        <w:ind w:left="2127" w:hanging="426"/>
        <w:contextualSpacing w:val="0"/>
        <w:rPr>
          <w:rFonts w:asciiTheme="minorHAnsi" w:hAnsiTheme="minorHAnsi" w:cstheme="minorHAnsi"/>
          <w:sz w:val="22"/>
          <w:szCs w:val="22"/>
          <w:lang w:eastAsia="en-US"/>
        </w:rPr>
      </w:pPr>
      <w:r w:rsidRPr="00065878">
        <w:rPr>
          <w:rFonts w:asciiTheme="minorHAnsi" w:hAnsiTheme="minorHAnsi" w:cstheme="minorHAnsi"/>
          <w:sz w:val="22"/>
          <w:szCs w:val="22"/>
          <w:lang w:eastAsia="en-US"/>
        </w:rPr>
        <w:t>Kwalifikowalność partnerstwa – partnerstwo występujące w projekcie musi spełniać warunki określone w art. 39 ust. 1-4 ustawy wdrożeniowej</w:t>
      </w:r>
      <w:r w:rsidRPr="00EA3BE8">
        <w:rPr>
          <w:rFonts w:asciiTheme="minorHAnsi" w:hAnsiTheme="minorHAnsi" w:cstheme="minorHAnsi"/>
          <w:vertAlign w:val="superscript"/>
          <w:lang w:eastAsia="en-US"/>
        </w:rPr>
        <w:footnoteReference w:id="12"/>
      </w:r>
      <w:r w:rsidRPr="00065878">
        <w:rPr>
          <w:rFonts w:asciiTheme="minorHAnsi" w:hAnsiTheme="minorHAnsi" w:cstheme="minorHAnsi"/>
          <w:sz w:val="22"/>
          <w:szCs w:val="22"/>
          <w:lang w:eastAsia="en-US"/>
        </w:rPr>
        <w:t xml:space="preserve"> . </w:t>
      </w:r>
      <w:r w:rsidRPr="00562039">
        <w:rPr>
          <w:rFonts w:asciiTheme="minorHAnsi" w:hAnsiTheme="minorHAnsi" w:cstheme="minorHAnsi"/>
          <w:b/>
          <w:bCs/>
          <w:sz w:val="22"/>
          <w:szCs w:val="22"/>
          <w:lang w:eastAsia="en-US"/>
        </w:rPr>
        <w:t>Kryterium – NIE DOTYCZY</w:t>
      </w:r>
      <w:r w:rsidRPr="00C9453B">
        <w:rPr>
          <w:rFonts w:asciiTheme="minorHAnsi" w:hAnsiTheme="minorHAnsi" w:cstheme="minorHAnsi"/>
          <w:sz w:val="22"/>
          <w:szCs w:val="22"/>
          <w:lang w:eastAsia="en-US"/>
        </w:rPr>
        <w:t>.</w:t>
      </w:r>
    </w:p>
    <w:p w14:paraId="75FA33AC" w14:textId="49CFD32A" w:rsidR="00AD6A84" w:rsidRPr="00EA3BE8" w:rsidRDefault="00AD6A84" w:rsidP="007B1A77">
      <w:pPr>
        <w:pStyle w:val="Akapitzlist"/>
        <w:numPr>
          <w:ilvl w:val="3"/>
          <w:numId w:val="46"/>
        </w:numPr>
        <w:autoSpaceDE w:val="0"/>
        <w:autoSpaceDN w:val="0"/>
        <w:adjustRightInd w:val="0"/>
        <w:ind w:left="2127" w:hanging="426"/>
        <w:contextualSpacing w:val="0"/>
        <w:rPr>
          <w:rFonts w:asciiTheme="minorHAnsi" w:hAnsiTheme="minorHAnsi" w:cstheme="minorHAnsi"/>
          <w:sz w:val="22"/>
          <w:szCs w:val="22"/>
          <w:lang w:eastAsia="en-US"/>
        </w:rPr>
      </w:pPr>
      <w:r w:rsidRPr="00065878">
        <w:rPr>
          <w:rFonts w:asciiTheme="minorHAnsi" w:hAnsiTheme="minorHAnsi" w:cstheme="minorHAnsi"/>
          <w:sz w:val="22"/>
          <w:szCs w:val="22"/>
          <w:lang w:eastAsia="en-US"/>
        </w:rPr>
        <w:t>Kwalifikowalność wartości projektu:</w:t>
      </w:r>
      <w:r w:rsidR="00EA3BE8">
        <w:rPr>
          <w:rFonts w:asciiTheme="minorHAnsi" w:hAnsiTheme="minorHAnsi" w:cstheme="minorHAnsi"/>
          <w:sz w:val="22"/>
          <w:szCs w:val="22"/>
          <w:lang w:eastAsia="en-US"/>
        </w:rPr>
        <w:br/>
      </w:r>
      <w:r w:rsidRPr="00EA3BE8">
        <w:rPr>
          <w:rFonts w:asciiTheme="minorHAnsi" w:hAnsiTheme="minorHAnsi" w:cstheme="minorHAnsi"/>
          <w:sz w:val="22"/>
          <w:szCs w:val="22"/>
          <w:lang w:eastAsia="en-US"/>
        </w:rPr>
        <w:t>Minimalna/maksymalna wartość projektu oraz zastosowanie uproszczonych form rozliczania i limitów dla określonych rodzajów kosztów muszą być zgodne ze szczegółowymi uwarunkowaniami określonymi dla Działania 5.2. w</w:t>
      </w:r>
      <w:r w:rsidR="00562039">
        <w:rPr>
          <w:rFonts w:asciiTheme="minorHAnsi" w:hAnsiTheme="minorHAnsi" w:cstheme="minorHAnsi"/>
          <w:sz w:val="22"/>
          <w:szCs w:val="22"/>
          <w:lang w:eastAsia="en-US"/>
        </w:rPr>
        <w:t> </w:t>
      </w:r>
      <w:r w:rsidRPr="00EA3BE8">
        <w:rPr>
          <w:rFonts w:asciiTheme="minorHAnsi" w:hAnsiTheme="minorHAnsi" w:cstheme="minorHAnsi"/>
          <w:sz w:val="22"/>
          <w:szCs w:val="22"/>
          <w:lang w:eastAsia="en-US"/>
        </w:rPr>
        <w:t>SZOP</w:t>
      </w:r>
      <w:r w:rsidRPr="00065878">
        <w:rPr>
          <w:rStyle w:val="Odwoanieprzypisudolnego"/>
          <w:rFonts w:asciiTheme="minorHAnsi" w:eastAsiaTheme="majorEastAsia" w:hAnsiTheme="minorHAnsi" w:cstheme="minorHAnsi"/>
          <w:sz w:val="22"/>
          <w:szCs w:val="22"/>
          <w:lang w:eastAsia="en-US"/>
        </w:rPr>
        <w:footnoteReference w:id="13"/>
      </w:r>
      <w:r w:rsidRPr="00EA3BE8">
        <w:rPr>
          <w:rFonts w:asciiTheme="minorHAnsi" w:hAnsiTheme="minorHAnsi" w:cstheme="minorHAnsi"/>
          <w:sz w:val="22"/>
          <w:szCs w:val="22"/>
          <w:lang w:eastAsia="en-US"/>
        </w:rPr>
        <w:t xml:space="preserve"> i doprecyzowanymi w regulaminie wyboru projektów. </w:t>
      </w:r>
      <w:r w:rsidRPr="00EA3BE8">
        <w:rPr>
          <w:rFonts w:asciiTheme="minorHAnsi" w:hAnsiTheme="minorHAnsi" w:cstheme="minorHAnsi"/>
          <w:b/>
          <w:bCs/>
          <w:sz w:val="22"/>
          <w:szCs w:val="22"/>
          <w:lang w:eastAsia="en-US"/>
        </w:rPr>
        <w:t>Kryterium</w:t>
      </w:r>
      <w:r w:rsidR="00562039">
        <w:rPr>
          <w:rFonts w:asciiTheme="minorHAnsi" w:hAnsiTheme="minorHAnsi" w:cstheme="minorHAnsi"/>
          <w:b/>
          <w:bCs/>
          <w:sz w:val="22"/>
          <w:szCs w:val="22"/>
          <w:lang w:eastAsia="en-US"/>
        </w:rPr>
        <w:t> </w:t>
      </w:r>
      <w:r w:rsidRPr="00EA3BE8">
        <w:rPr>
          <w:rFonts w:asciiTheme="minorHAnsi" w:hAnsiTheme="minorHAnsi" w:cstheme="minorHAnsi"/>
          <w:b/>
          <w:bCs/>
          <w:sz w:val="22"/>
          <w:szCs w:val="22"/>
          <w:lang w:eastAsia="en-US"/>
        </w:rPr>
        <w:t>–</w:t>
      </w:r>
      <w:r w:rsidR="00562039">
        <w:rPr>
          <w:rFonts w:asciiTheme="minorHAnsi" w:hAnsiTheme="minorHAnsi" w:cstheme="minorHAnsi"/>
          <w:b/>
          <w:bCs/>
          <w:sz w:val="22"/>
          <w:szCs w:val="22"/>
          <w:lang w:eastAsia="en-US"/>
        </w:rPr>
        <w:t> </w:t>
      </w:r>
      <w:r w:rsidRPr="00EA3BE8">
        <w:rPr>
          <w:rFonts w:asciiTheme="minorHAnsi" w:hAnsiTheme="minorHAnsi" w:cstheme="minorHAnsi"/>
          <w:b/>
          <w:bCs/>
          <w:sz w:val="22"/>
          <w:szCs w:val="22"/>
          <w:lang w:eastAsia="en-US"/>
        </w:rPr>
        <w:t>NIE DOTYCZY.</w:t>
      </w:r>
    </w:p>
    <w:p w14:paraId="1A9D3B1B" w14:textId="2FE597AB" w:rsidR="00AD6A84" w:rsidRPr="00562039" w:rsidRDefault="00AD6A84" w:rsidP="007B1A77">
      <w:pPr>
        <w:pStyle w:val="Akapitzlist"/>
        <w:numPr>
          <w:ilvl w:val="0"/>
          <w:numId w:val="29"/>
        </w:numPr>
        <w:autoSpaceDE w:val="0"/>
        <w:autoSpaceDN w:val="0"/>
        <w:ind w:left="567" w:hanging="425"/>
        <w:contextualSpacing w:val="0"/>
        <w:rPr>
          <w:rFonts w:asciiTheme="minorHAnsi" w:hAnsiTheme="minorHAnsi" w:cstheme="minorHAnsi"/>
          <w:b/>
          <w:bCs/>
          <w:sz w:val="22"/>
          <w:szCs w:val="22"/>
        </w:rPr>
      </w:pPr>
      <w:r w:rsidRPr="00562039">
        <w:rPr>
          <w:rFonts w:asciiTheme="minorHAnsi" w:hAnsiTheme="minorHAnsi" w:cstheme="minorHAnsi"/>
          <w:b/>
          <w:bCs/>
          <w:sz w:val="22"/>
          <w:szCs w:val="22"/>
        </w:rPr>
        <w:t>Kryteria merytoryczne:</w:t>
      </w:r>
    </w:p>
    <w:p w14:paraId="1CF14AC2" w14:textId="5E0BEACE" w:rsidR="00AD6A84" w:rsidRPr="00065878" w:rsidRDefault="00AD6A84" w:rsidP="007B1A77">
      <w:pPr>
        <w:numPr>
          <w:ilvl w:val="1"/>
          <w:numId w:val="47"/>
        </w:numPr>
        <w:ind w:left="993" w:hanging="426"/>
        <w:rPr>
          <w:rFonts w:asciiTheme="minorHAnsi" w:hAnsiTheme="minorHAnsi" w:cstheme="minorHAnsi"/>
          <w:sz w:val="22"/>
          <w:szCs w:val="22"/>
        </w:rPr>
      </w:pPr>
      <w:r w:rsidRPr="00065878">
        <w:rPr>
          <w:rFonts w:asciiTheme="minorHAnsi" w:hAnsiTheme="minorHAnsi" w:cstheme="minorHAnsi"/>
          <w:sz w:val="22"/>
          <w:szCs w:val="22"/>
        </w:rPr>
        <w:t>Kryteria wykonalności:</w:t>
      </w:r>
    </w:p>
    <w:p w14:paraId="6FCDC70C" w14:textId="72C88F70" w:rsidR="00AD6A84" w:rsidRPr="00065878" w:rsidRDefault="001945A4" w:rsidP="007B1A77">
      <w:pPr>
        <w:pStyle w:val="Akapitzlist"/>
        <w:numPr>
          <w:ilvl w:val="2"/>
          <w:numId w:val="48"/>
        </w:numPr>
        <w:ind w:left="1701" w:hanging="708"/>
        <w:rPr>
          <w:rFonts w:asciiTheme="minorHAnsi" w:hAnsiTheme="minorHAnsi" w:cstheme="minorHAnsi"/>
          <w:sz w:val="22"/>
          <w:szCs w:val="22"/>
        </w:rPr>
      </w:pPr>
      <w:r w:rsidRPr="00065878">
        <w:rPr>
          <w:rFonts w:asciiTheme="minorHAnsi" w:hAnsiTheme="minorHAnsi" w:cstheme="minorHAnsi"/>
          <w:sz w:val="22"/>
          <w:szCs w:val="22"/>
        </w:rPr>
        <w:t>K</w:t>
      </w:r>
      <w:r w:rsidR="0033559D" w:rsidRPr="00065878">
        <w:rPr>
          <w:rFonts w:asciiTheme="minorHAnsi" w:hAnsiTheme="minorHAnsi" w:cstheme="minorHAnsi"/>
          <w:sz w:val="22"/>
          <w:szCs w:val="22"/>
        </w:rPr>
        <w:t>ryterium wykonalności</w:t>
      </w:r>
      <w:r w:rsidR="00AD6A84" w:rsidRPr="00065878">
        <w:rPr>
          <w:rFonts w:asciiTheme="minorHAnsi" w:hAnsiTheme="minorHAnsi" w:cstheme="minorHAnsi"/>
          <w:sz w:val="22"/>
          <w:szCs w:val="22"/>
        </w:rPr>
        <w:t xml:space="preserve"> rzeczowej:</w:t>
      </w:r>
    </w:p>
    <w:p w14:paraId="4459F7A4" w14:textId="785464E8" w:rsidR="00AD6A84" w:rsidRPr="00065878" w:rsidRDefault="00AD6A84" w:rsidP="007B1A77">
      <w:pPr>
        <w:pStyle w:val="Default"/>
        <w:numPr>
          <w:ilvl w:val="3"/>
          <w:numId w:val="49"/>
        </w:numPr>
        <w:spacing w:line="276" w:lineRule="auto"/>
        <w:ind w:left="2127" w:hanging="426"/>
        <w:rPr>
          <w:rFonts w:asciiTheme="minorHAnsi" w:hAnsiTheme="minorHAnsi" w:cstheme="minorHAnsi"/>
          <w:color w:val="auto"/>
          <w:sz w:val="22"/>
          <w:szCs w:val="22"/>
          <w:lang w:eastAsia="en-US"/>
        </w:rPr>
      </w:pPr>
      <w:r w:rsidRPr="00065878">
        <w:rPr>
          <w:rFonts w:asciiTheme="minorHAnsi" w:hAnsiTheme="minorHAnsi" w:cstheme="minorHAnsi"/>
          <w:color w:val="auto"/>
          <w:sz w:val="22"/>
          <w:szCs w:val="22"/>
          <w:lang w:eastAsia="en-US"/>
        </w:rPr>
        <w:t>Zakres rzeczowy projektu:</w:t>
      </w:r>
    </w:p>
    <w:p w14:paraId="4A7E3827" w14:textId="41F3DDAD" w:rsidR="00AD6A84" w:rsidRPr="00065878" w:rsidRDefault="00AD6A84" w:rsidP="007B1A77">
      <w:pPr>
        <w:pStyle w:val="Default"/>
        <w:numPr>
          <w:ilvl w:val="4"/>
          <w:numId w:val="50"/>
        </w:numPr>
        <w:spacing w:line="276" w:lineRule="auto"/>
        <w:ind w:left="2552" w:hanging="425"/>
        <w:rPr>
          <w:rFonts w:asciiTheme="minorHAnsi" w:hAnsiTheme="minorHAnsi" w:cstheme="minorHAnsi"/>
          <w:color w:val="auto"/>
          <w:sz w:val="22"/>
          <w:szCs w:val="22"/>
        </w:rPr>
      </w:pPr>
      <w:r w:rsidRPr="00065878">
        <w:rPr>
          <w:rFonts w:asciiTheme="minorHAnsi" w:hAnsiTheme="minorHAnsi" w:cstheme="minorHAnsi"/>
          <w:color w:val="auto"/>
          <w:sz w:val="22"/>
          <w:szCs w:val="22"/>
        </w:rPr>
        <w:t>zaplanowane w projekcie zadania są  możliwe do realizacji w zakładanym terminie;</w:t>
      </w:r>
    </w:p>
    <w:p w14:paraId="673D0762" w14:textId="438BFE4E" w:rsidR="00AD6A84" w:rsidRPr="00065878" w:rsidRDefault="00AD6A84" w:rsidP="007B1A77">
      <w:pPr>
        <w:pStyle w:val="Default"/>
        <w:numPr>
          <w:ilvl w:val="4"/>
          <w:numId w:val="50"/>
        </w:numPr>
        <w:spacing w:line="276" w:lineRule="auto"/>
        <w:ind w:left="2552" w:hanging="425"/>
        <w:rPr>
          <w:rFonts w:asciiTheme="minorHAnsi" w:hAnsiTheme="minorHAnsi" w:cstheme="minorHAnsi"/>
          <w:color w:val="auto"/>
          <w:sz w:val="22"/>
          <w:szCs w:val="22"/>
        </w:rPr>
      </w:pPr>
      <w:r w:rsidRPr="00065878">
        <w:rPr>
          <w:rFonts w:asciiTheme="minorHAnsi" w:hAnsiTheme="minorHAnsi" w:cstheme="minorHAnsi"/>
          <w:color w:val="auto"/>
          <w:sz w:val="22"/>
          <w:szCs w:val="22"/>
        </w:rPr>
        <w:t>zaplanowane w projekcie zadania muszą umożliwić osiągnięcie założonych w projekcie wskaźników produktu i rezultatu;</w:t>
      </w:r>
    </w:p>
    <w:p w14:paraId="2B5124ED" w14:textId="6CA7C29C" w:rsidR="00AD6A84" w:rsidRPr="00065878" w:rsidRDefault="00AD6A84" w:rsidP="007B1A77">
      <w:pPr>
        <w:pStyle w:val="Default"/>
        <w:numPr>
          <w:ilvl w:val="4"/>
          <w:numId w:val="50"/>
        </w:numPr>
        <w:spacing w:line="276" w:lineRule="auto"/>
        <w:ind w:left="2552" w:hanging="425"/>
        <w:rPr>
          <w:rFonts w:asciiTheme="minorHAnsi" w:hAnsiTheme="minorHAnsi" w:cstheme="minorHAnsi"/>
          <w:color w:val="auto"/>
          <w:sz w:val="22"/>
          <w:szCs w:val="22"/>
        </w:rPr>
      </w:pPr>
      <w:r w:rsidRPr="00065878">
        <w:rPr>
          <w:rFonts w:asciiTheme="minorHAnsi" w:hAnsiTheme="minorHAnsi" w:cstheme="minorHAnsi"/>
          <w:color w:val="auto"/>
          <w:sz w:val="22"/>
          <w:szCs w:val="22"/>
        </w:rPr>
        <w:t>należy zidentyfikować ryzyko i sposoby jego ograniczania w kontekście osiągania wskaźników produktu i rezultatu;</w:t>
      </w:r>
    </w:p>
    <w:p w14:paraId="63026845" w14:textId="7AE1D76D" w:rsidR="00AD6A84" w:rsidRPr="00065878" w:rsidRDefault="00AD6A84" w:rsidP="007B1A77">
      <w:pPr>
        <w:pStyle w:val="Default"/>
        <w:numPr>
          <w:ilvl w:val="4"/>
          <w:numId w:val="50"/>
        </w:numPr>
        <w:spacing w:line="276" w:lineRule="auto"/>
        <w:ind w:left="2552" w:hanging="425"/>
        <w:rPr>
          <w:rFonts w:asciiTheme="minorHAnsi" w:hAnsiTheme="minorHAnsi" w:cstheme="minorHAnsi"/>
          <w:color w:val="auto"/>
          <w:sz w:val="22"/>
          <w:szCs w:val="22"/>
        </w:rPr>
      </w:pPr>
      <w:r w:rsidRPr="00065878">
        <w:rPr>
          <w:rFonts w:asciiTheme="minorHAnsi" w:hAnsiTheme="minorHAnsi" w:cstheme="minorHAnsi"/>
          <w:color w:val="auto"/>
          <w:sz w:val="22"/>
          <w:szCs w:val="22"/>
        </w:rPr>
        <w:t>zastosowane w projekcie wskaźniki muszą być adekwatne do wybranego typu projektu, zadań;</w:t>
      </w:r>
    </w:p>
    <w:p w14:paraId="6E67068A" w14:textId="45125B12" w:rsidR="00AD6A84" w:rsidRPr="00065878" w:rsidRDefault="00AD6A84" w:rsidP="007B1A77">
      <w:pPr>
        <w:pStyle w:val="Default"/>
        <w:numPr>
          <w:ilvl w:val="4"/>
          <w:numId w:val="50"/>
        </w:numPr>
        <w:spacing w:line="276" w:lineRule="auto"/>
        <w:ind w:left="2552" w:hanging="425"/>
        <w:rPr>
          <w:rFonts w:asciiTheme="minorHAnsi" w:hAnsiTheme="minorHAnsi" w:cstheme="minorHAnsi"/>
          <w:color w:val="auto"/>
          <w:sz w:val="22"/>
          <w:szCs w:val="22"/>
        </w:rPr>
      </w:pPr>
      <w:r w:rsidRPr="00065878">
        <w:rPr>
          <w:rFonts w:asciiTheme="minorHAnsi" w:hAnsiTheme="minorHAnsi" w:cstheme="minorHAnsi"/>
          <w:color w:val="auto"/>
          <w:sz w:val="22"/>
          <w:szCs w:val="22"/>
        </w:rPr>
        <w:t>sposób realizacji projektu musi być zgodny z przepisami prawa, określonymi w regulaminie wyboru projektów, odpowiednimi dla zaplanowanego rodzaju wsparcia;</w:t>
      </w:r>
    </w:p>
    <w:p w14:paraId="501E5D09" w14:textId="37354F13" w:rsidR="00AD6A84" w:rsidRPr="005C6DD4" w:rsidRDefault="00AD6A84" w:rsidP="007B1A77">
      <w:pPr>
        <w:pStyle w:val="Default"/>
        <w:numPr>
          <w:ilvl w:val="4"/>
          <w:numId w:val="50"/>
        </w:numPr>
        <w:spacing w:line="276" w:lineRule="auto"/>
        <w:ind w:left="2552" w:hanging="425"/>
        <w:rPr>
          <w:rFonts w:asciiTheme="minorHAnsi" w:hAnsiTheme="minorHAnsi" w:cstheme="minorHAnsi"/>
          <w:color w:val="auto"/>
          <w:sz w:val="22"/>
          <w:szCs w:val="22"/>
        </w:rPr>
      </w:pPr>
      <w:r w:rsidRPr="00065878">
        <w:rPr>
          <w:rFonts w:asciiTheme="minorHAnsi" w:hAnsiTheme="minorHAnsi" w:cstheme="minorHAnsi"/>
          <w:color w:val="auto"/>
          <w:sz w:val="22"/>
          <w:szCs w:val="22"/>
        </w:rPr>
        <w:t>projekt musi być zgodny z odpowiednimi wytycznymi oraz uwarunkowaniami realizacji wsparcia określonymi w regulaminie wyboru projektów.</w:t>
      </w:r>
      <w:r w:rsidR="005C6DD4">
        <w:rPr>
          <w:rFonts w:asciiTheme="minorHAnsi" w:hAnsiTheme="minorHAnsi" w:cstheme="minorHAnsi"/>
          <w:color w:val="auto"/>
          <w:sz w:val="22"/>
          <w:szCs w:val="22"/>
        </w:rPr>
        <w:br/>
      </w:r>
      <w:r w:rsidRPr="005C6DD4">
        <w:rPr>
          <w:rFonts w:asciiTheme="minorHAnsi" w:hAnsiTheme="minorHAnsi" w:cstheme="minorHAnsi"/>
          <w:color w:val="auto"/>
          <w:sz w:val="22"/>
          <w:szCs w:val="22"/>
        </w:rPr>
        <w:t>Kryterium uważa się za spełnione, jeśli projekt spełnił wszystkie powyższe warunki.</w:t>
      </w:r>
      <w:r w:rsidR="005C6DD4">
        <w:rPr>
          <w:rFonts w:asciiTheme="minorHAnsi" w:hAnsiTheme="minorHAnsi" w:cstheme="minorHAnsi"/>
          <w:color w:val="auto"/>
          <w:sz w:val="22"/>
          <w:szCs w:val="22"/>
        </w:rPr>
        <w:br/>
      </w:r>
      <w:r w:rsidRPr="005C6DD4">
        <w:rPr>
          <w:rFonts w:asciiTheme="minorHAnsi" w:hAnsiTheme="minorHAnsi" w:cstheme="minorHAnsi"/>
          <w:color w:val="auto"/>
          <w:sz w:val="22"/>
          <w:szCs w:val="22"/>
        </w:rPr>
        <w:t xml:space="preserve">W zakresie oceny kwestii realizacji zadań w określonym terminie, ocenie podlegać będą zapisy zawarte w treści całego wniosku o dofinansowanie uwzględniające terminy i zakres realizacji poszczególnych zadań. Informacje na temat planowanych zadań oceniane będą m.in. z uwzględnieniem takich kwestii jak np.: częstotliwość i długość form wsparcia, z uwzględnieniem ich rodzaju i specyfiki, planowane terminy rozpoczęcia i zakończenia na tle harmonogramu projektu.  </w:t>
      </w:r>
    </w:p>
    <w:p w14:paraId="37E404C3" w14:textId="5C211428" w:rsidR="00AD6A84" w:rsidRPr="00065878" w:rsidRDefault="00F57BCF" w:rsidP="007B1A77">
      <w:pPr>
        <w:pStyle w:val="Akapitzlist"/>
        <w:numPr>
          <w:ilvl w:val="2"/>
          <w:numId w:val="48"/>
        </w:numPr>
        <w:ind w:left="1701" w:hanging="708"/>
        <w:rPr>
          <w:rFonts w:asciiTheme="minorHAnsi" w:hAnsiTheme="minorHAnsi" w:cstheme="minorHAnsi"/>
          <w:sz w:val="22"/>
          <w:szCs w:val="22"/>
        </w:rPr>
      </w:pPr>
      <w:r w:rsidRPr="00065878">
        <w:rPr>
          <w:rFonts w:asciiTheme="minorHAnsi" w:hAnsiTheme="minorHAnsi" w:cstheme="minorHAnsi"/>
          <w:sz w:val="22"/>
          <w:szCs w:val="22"/>
        </w:rPr>
        <w:t>K</w:t>
      </w:r>
      <w:r w:rsidR="0033559D" w:rsidRPr="00065878">
        <w:rPr>
          <w:rFonts w:asciiTheme="minorHAnsi" w:hAnsiTheme="minorHAnsi" w:cstheme="minorHAnsi"/>
          <w:sz w:val="22"/>
          <w:szCs w:val="22"/>
        </w:rPr>
        <w:t xml:space="preserve">ryterium wykonalności </w:t>
      </w:r>
      <w:r w:rsidR="00AD6A84" w:rsidRPr="00065878">
        <w:rPr>
          <w:rFonts w:asciiTheme="minorHAnsi" w:hAnsiTheme="minorHAnsi" w:cstheme="minorHAnsi"/>
          <w:sz w:val="22"/>
          <w:szCs w:val="22"/>
        </w:rPr>
        <w:t>instytucjonalnej:</w:t>
      </w:r>
    </w:p>
    <w:p w14:paraId="419790F2" w14:textId="00081D97" w:rsidR="00AD6A84" w:rsidRPr="005C6DD4" w:rsidRDefault="00AD6A84" w:rsidP="007B1A77">
      <w:pPr>
        <w:pStyle w:val="Default"/>
        <w:numPr>
          <w:ilvl w:val="3"/>
          <w:numId w:val="51"/>
        </w:numPr>
        <w:spacing w:line="276" w:lineRule="auto"/>
        <w:ind w:left="2127" w:hanging="426"/>
        <w:rPr>
          <w:rFonts w:asciiTheme="minorHAnsi" w:hAnsiTheme="minorHAnsi" w:cstheme="minorHAnsi"/>
          <w:color w:val="auto"/>
          <w:sz w:val="22"/>
          <w:szCs w:val="22"/>
          <w:lang w:eastAsia="en-US"/>
        </w:rPr>
      </w:pPr>
      <w:r w:rsidRPr="005C6DD4">
        <w:rPr>
          <w:rFonts w:asciiTheme="minorHAnsi" w:hAnsiTheme="minorHAnsi" w:cstheme="minorHAnsi"/>
          <w:color w:val="auto"/>
          <w:sz w:val="22"/>
          <w:szCs w:val="22"/>
          <w:lang w:eastAsia="en-US"/>
        </w:rPr>
        <w:t>Sposób zarządzania projektem:</w:t>
      </w:r>
    </w:p>
    <w:p w14:paraId="6EA0612A" w14:textId="7CFDEEDF" w:rsidR="00AD6A84" w:rsidRPr="00354031" w:rsidRDefault="00AD6A84" w:rsidP="007B1A77">
      <w:pPr>
        <w:pStyle w:val="Default"/>
        <w:numPr>
          <w:ilvl w:val="4"/>
          <w:numId w:val="52"/>
        </w:numPr>
        <w:spacing w:line="276" w:lineRule="auto"/>
        <w:ind w:left="2552" w:hanging="425"/>
        <w:rPr>
          <w:rFonts w:asciiTheme="minorHAnsi" w:hAnsiTheme="minorHAnsi" w:cstheme="minorHAnsi"/>
          <w:color w:val="auto"/>
          <w:sz w:val="22"/>
          <w:szCs w:val="22"/>
        </w:rPr>
      </w:pPr>
      <w:r w:rsidRPr="00354031">
        <w:rPr>
          <w:rFonts w:asciiTheme="minorHAnsi" w:hAnsiTheme="minorHAnsi" w:cstheme="minorHAnsi"/>
          <w:color w:val="auto"/>
          <w:sz w:val="22"/>
          <w:szCs w:val="22"/>
        </w:rPr>
        <w:lastRenderedPageBreak/>
        <w:t>struktura zarządzania projektem musi zapewnić jego prawidłową realizację i musi być adekwatna do zakresu rzeczowo-finansowego projektu;</w:t>
      </w:r>
    </w:p>
    <w:p w14:paraId="31160E35" w14:textId="5FAF49C0" w:rsidR="00AD6A84" w:rsidRPr="00354031" w:rsidRDefault="00AD6A84" w:rsidP="007B1A77">
      <w:pPr>
        <w:pStyle w:val="Default"/>
        <w:numPr>
          <w:ilvl w:val="4"/>
          <w:numId w:val="52"/>
        </w:numPr>
        <w:spacing w:line="276" w:lineRule="auto"/>
        <w:ind w:left="2552" w:hanging="425"/>
        <w:rPr>
          <w:rFonts w:asciiTheme="minorHAnsi" w:hAnsiTheme="minorHAnsi" w:cstheme="minorHAnsi"/>
          <w:color w:val="auto"/>
          <w:sz w:val="22"/>
          <w:szCs w:val="22"/>
        </w:rPr>
      </w:pPr>
      <w:r w:rsidRPr="00354031">
        <w:rPr>
          <w:rFonts w:asciiTheme="minorHAnsi" w:hAnsiTheme="minorHAnsi" w:cstheme="minorHAnsi"/>
          <w:color w:val="auto"/>
          <w:sz w:val="22"/>
          <w:szCs w:val="22"/>
        </w:rPr>
        <w:t>sposoby i narzędzia monitoringu muszą umożliwiać kontrolę i ocenę realizacji harmonogramu, budżetu i wskaźników projektu.</w:t>
      </w:r>
      <w:r w:rsidR="00354031">
        <w:rPr>
          <w:rFonts w:asciiTheme="minorHAnsi" w:hAnsiTheme="minorHAnsi" w:cstheme="minorHAnsi"/>
          <w:color w:val="auto"/>
          <w:sz w:val="22"/>
          <w:szCs w:val="22"/>
        </w:rPr>
        <w:br/>
      </w:r>
      <w:r w:rsidRPr="00354031">
        <w:rPr>
          <w:rFonts w:asciiTheme="minorHAnsi" w:hAnsiTheme="minorHAnsi" w:cstheme="minorHAnsi"/>
          <w:color w:val="auto"/>
          <w:sz w:val="22"/>
          <w:szCs w:val="22"/>
        </w:rPr>
        <w:t>Kryterium uważa się za spełnione, jeśli projekt spełnił wszystkie powyższe warunki.</w:t>
      </w:r>
      <w:r w:rsidR="00354031">
        <w:rPr>
          <w:rFonts w:asciiTheme="minorHAnsi" w:hAnsiTheme="minorHAnsi" w:cstheme="minorHAnsi"/>
          <w:color w:val="auto"/>
          <w:sz w:val="22"/>
          <w:szCs w:val="22"/>
        </w:rPr>
        <w:br/>
      </w:r>
      <w:r w:rsidRPr="00354031">
        <w:rPr>
          <w:rFonts w:asciiTheme="minorHAnsi" w:hAnsiTheme="minorHAnsi" w:cstheme="minorHAnsi"/>
          <w:color w:val="auto"/>
          <w:sz w:val="22"/>
          <w:szCs w:val="22"/>
        </w:rPr>
        <w:t>W zakresie oceny kwestii sposobu zarządzania projektem pod uwagę brane będą kwestie metodyki lub struktury zarządzania projektem, w tym wykonawców zleconych usług merytorycznych, zarządzania personelem, komunikacją, czasem, kosztami oraz zmianami w projekcie, sposobem podejmowania decyzji. Przyjęta metodyka lub struktura zarządzania projektem powinna być adekwatna i dopasowana do jego skali, złożoności, zakresu finansowego i czasowego, a tym samym zapewnić prawidłową realizację.</w:t>
      </w:r>
      <w:r w:rsidR="00354031">
        <w:rPr>
          <w:rFonts w:asciiTheme="minorHAnsi" w:hAnsiTheme="minorHAnsi" w:cstheme="minorHAnsi"/>
          <w:color w:val="auto"/>
          <w:sz w:val="22"/>
          <w:szCs w:val="22"/>
        </w:rPr>
        <w:br/>
      </w:r>
      <w:r w:rsidRPr="00354031">
        <w:rPr>
          <w:rFonts w:asciiTheme="minorHAnsi" w:hAnsiTheme="minorHAnsi" w:cstheme="minorHAnsi"/>
          <w:color w:val="auto"/>
          <w:sz w:val="22"/>
          <w:szCs w:val="22"/>
        </w:rPr>
        <w:t>Kryterium dotyczące zarządzania projektem będzie badane w celu zapewnienia m.in. odpowiedniej jakości, prawidłowości realizacji, zapewnienia odpowiedniego monitoringu i kontroli realizacji projektu.</w:t>
      </w:r>
    </w:p>
    <w:p w14:paraId="362BC48C" w14:textId="3AC61D35" w:rsidR="00AD6A84" w:rsidRPr="00065878" w:rsidRDefault="00F57BCF" w:rsidP="007B1A77">
      <w:pPr>
        <w:pStyle w:val="Akapitzlist"/>
        <w:numPr>
          <w:ilvl w:val="2"/>
          <w:numId w:val="48"/>
        </w:numPr>
        <w:ind w:left="1701" w:hanging="708"/>
        <w:rPr>
          <w:rFonts w:asciiTheme="minorHAnsi" w:hAnsiTheme="minorHAnsi" w:cstheme="minorHAnsi"/>
          <w:sz w:val="22"/>
          <w:szCs w:val="22"/>
        </w:rPr>
      </w:pPr>
      <w:r w:rsidRPr="00065878">
        <w:rPr>
          <w:rFonts w:asciiTheme="minorHAnsi" w:hAnsiTheme="minorHAnsi" w:cstheme="minorHAnsi"/>
          <w:sz w:val="22"/>
          <w:szCs w:val="22"/>
        </w:rPr>
        <w:t xml:space="preserve">Kryterium wykonalności </w:t>
      </w:r>
      <w:r w:rsidR="00AD6A84" w:rsidRPr="00065878">
        <w:rPr>
          <w:rFonts w:asciiTheme="minorHAnsi" w:hAnsiTheme="minorHAnsi" w:cstheme="minorHAnsi"/>
          <w:sz w:val="22"/>
          <w:szCs w:val="22"/>
        </w:rPr>
        <w:t>finansowej:</w:t>
      </w:r>
    </w:p>
    <w:p w14:paraId="481FF8AA" w14:textId="1AA3521A" w:rsidR="00AD6A84" w:rsidRPr="00E82797" w:rsidRDefault="00AD6A84" w:rsidP="007B1A77">
      <w:pPr>
        <w:pStyle w:val="Default"/>
        <w:numPr>
          <w:ilvl w:val="3"/>
          <w:numId w:val="53"/>
        </w:numPr>
        <w:spacing w:line="276" w:lineRule="auto"/>
        <w:ind w:left="2127" w:hanging="426"/>
        <w:rPr>
          <w:rFonts w:asciiTheme="minorHAnsi" w:hAnsiTheme="minorHAnsi" w:cstheme="minorHAnsi"/>
          <w:color w:val="auto"/>
          <w:sz w:val="22"/>
          <w:szCs w:val="22"/>
          <w:lang w:eastAsia="en-US"/>
        </w:rPr>
      </w:pPr>
      <w:r w:rsidRPr="00E82797">
        <w:rPr>
          <w:rFonts w:asciiTheme="minorHAnsi" w:hAnsiTheme="minorHAnsi" w:cstheme="minorHAnsi"/>
          <w:color w:val="auto"/>
          <w:sz w:val="22"/>
          <w:szCs w:val="22"/>
          <w:lang w:eastAsia="en-US"/>
        </w:rPr>
        <w:t>Budżet projektu:</w:t>
      </w:r>
    </w:p>
    <w:p w14:paraId="0CB647C8" w14:textId="77777777" w:rsidR="00097BF4" w:rsidRDefault="00AD6A84" w:rsidP="007B1A77">
      <w:pPr>
        <w:pStyle w:val="Default"/>
        <w:numPr>
          <w:ilvl w:val="4"/>
          <w:numId w:val="54"/>
        </w:numPr>
        <w:spacing w:line="276" w:lineRule="auto"/>
        <w:ind w:left="2552" w:right="-1" w:hanging="425"/>
        <w:rPr>
          <w:rFonts w:asciiTheme="minorHAnsi" w:hAnsiTheme="minorHAnsi" w:cstheme="minorHAnsi"/>
          <w:color w:val="auto"/>
          <w:sz w:val="22"/>
          <w:szCs w:val="22"/>
        </w:rPr>
      </w:pPr>
      <w:r w:rsidRPr="00E82797">
        <w:rPr>
          <w:rFonts w:asciiTheme="minorHAnsi" w:hAnsiTheme="minorHAnsi" w:cstheme="minorHAnsi"/>
          <w:color w:val="auto"/>
          <w:sz w:val="22"/>
          <w:szCs w:val="22"/>
        </w:rPr>
        <w:t>montaż finansowy projektu musi być poprawny i kompletny oraz wskazany procentowy udział wkładu własnego i dofinansowania musi być zgodny z maksymalnymi limitami przewidzianymi w SZOP</w:t>
      </w:r>
      <w:r w:rsidRPr="00E82797">
        <w:rPr>
          <w:color w:val="auto"/>
        </w:rPr>
        <w:footnoteReference w:id="14"/>
      </w:r>
      <w:r w:rsidRPr="00E82797">
        <w:rPr>
          <w:rFonts w:asciiTheme="minorHAnsi" w:hAnsiTheme="minorHAnsi" w:cstheme="minorHAnsi"/>
          <w:color w:val="auto"/>
          <w:sz w:val="22"/>
          <w:szCs w:val="22"/>
        </w:rPr>
        <w:t xml:space="preserve"> oraz regulaminie wyboru projektów;</w:t>
      </w:r>
    </w:p>
    <w:p w14:paraId="27909B45" w14:textId="77777777" w:rsidR="00097BF4" w:rsidRPr="00097BF4" w:rsidRDefault="00AD6A84" w:rsidP="007B1A77">
      <w:pPr>
        <w:pStyle w:val="Default"/>
        <w:numPr>
          <w:ilvl w:val="4"/>
          <w:numId w:val="54"/>
        </w:numPr>
        <w:spacing w:line="276" w:lineRule="auto"/>
        <w:ind w:left="2552" w:right="-1" w:hanging="425"/>
        <w:rPr>
          <w:rFonts w:asciiTheme="minorHAnsi" w:hAnsiTheme="minorHAnsi" w:cstheme="minorHAnsi"/>
          <w:color w:val="auto"/>
          <w:sz w:val="22"/>
          <w:szCs w:val="22"/>
        </w:rPr>
      </w:pPr>
      <w:r w:rsidRPr="00097BF4">
        <w:rPr>
          <w:rFonts w:asciiTheme="minorHAnsi" w:hAnsiTheme="minorHAnsi" w:cstheme="minorHAnsi"/>
          <w:sz w:val="22"/>
          <w:szCs w:val="22"/>
        </w:rPr>
        <w:t>należy wykazać w budżecie projektu planowane wydatki, a ich kalkulacja musi być czytelna i poprawna pod względem rachunkowym;</w:t>
      </w:r>
    </w:p>
    <w:p w14:paraId="0A4F6BA7" w14:textId="77777777" w:rsidR="00097BF4" w:rsidRPr="00097BF4" w:rsidRDefault="00AD6A84" w:rsidP="007B1A77">
      <w:pPr>
        <w:pStyle w:val="Default"/>
        <w:numPr>
          <w:ilvl w:val="4"/>
          <w:numId w:val="54"/>
        </w:numPr>
        <w:spacing w:line="276" w:lineRule="auto"/>
        <w:ind w:left="2552" w:right="-1" w:hanging="425"/>
        <w:rPr>
          <w:rFonts w:asciiTheme="minorHAnsi" w:hAnsiTheme="minorHAnsi" w:cstheme="minorHAnsi"/>
          <w:color w:val="auto"/>
          <w:sz w:val="22"/>
          <w:szCs w:val="22"/>
        </w:rPr>
      </w:pPr>
      <w:r w:rsidRPr="00097BF4">
        <w:rPr>
          <w:rFonts w:asciiTheme="minorHAnsi" w:hAnsiTheme="minorHAnsi" w:cstheme="minorHAnsi"/>
          <w:sz w:val="22"/>
          <w:szCs w:val="22"/>
        </w:rPr>
        <w:t>planowane wydatki muszą wynikać bezpośrednio z zakresu zadań w projekcie i muszą być niezbędne do osiągnięcia rezultatów projektu;</w:t>
      </w:r>
    </w:p>
    <w:p w14:paraId="4E42CC92" w14:textId="77777777" w:rsidR="00097BF4" w:rsidRPr="00097BF4" w:rsidRDefault="00AD6A84" w:rsidP="007B1A77">
      <w:pPr>
        <w:pStyle w:val="Default"/>
        <w:numPr>
          <w:ilvl w:val="4"/>
          <w:numId w:val="54"/>
        </w:numPr>
        <w:spacing w:line="276" w:lineRule="auto"/>
        <w:ind w:left="2552" w:right="-1" w:hanging="425"/>
        <w:rPr>
          <w:rFonts w:asciiTheme="minorHAnsi" w:hAnsiTheme="minorHAnsi" w:cstheme="minorHAnsi"/>
          <w:color w:val="auto"/>
          <w:sz w:val="22"/>
          <w:szCs w:val="22"/>
        </w:rPr>
      </w:pPr>
      <w:r w:rsidRPr="00097BF4">
        <w:rPr>
          <w:rFonts w:asciiTheme="minorHAnsi" w:hAnsiTheme="minorHAnsi" w:cstheme="minorHAnsi"/>
          <w:sz w:val="22"/>
          <w:szCs w:val="22"/>
        </w:rPr>
        <w:t>planowane wydatki muszą być racjonalne i efektywne w odniesieniu do zakresu rzeczowego projektu i czasu jego realizacji, tj. należy zachować zasadę uzyskiwania najlepszych efektów z danych nakładów</w:t>
      </w:r>
      <w:r w:rsidR="00097BF4">
        <w:rPr>
          <w:rFonts w:asciiTheme="minorHAnsi" w:hAnsiTheme="minorHAnsi" w:cstheme="minorHAnsi"/>
          <w:sz w:val="22"/>
          <w:szCs w:val="22"/>
        </w:rPr>
        <w:t>.</w:t>
      </w:r>
      <w:r w:rsidR="00097BF4">
        <w:rPr>
          <w:rFonts w:asciiTheme="minorHAnsi" w:hAnsiTheme="minorHAnsi" w:cstheme="minorHAnsi"/>
          <w:sz w:val="22"/>
          <w:szCs w:val="22"/>
        </w:rPr>
        <w:br/>
      </w:r>
      <w:r w:rsidRPr="00097BF4">
        <w:rPr>
          <w:rFonts w:asciiTheme="minorHAnsi" w:hAnsiTheme="minorHAnsi" w:cstheme="minorHAnsi"/>
          <w:sz w:val="22"/>
          <w:szCs w:val="22"/>
        </w:rPr>
        <w:t>Weryfikacji będzie podlegała racjonalność i efektywność wydatków w budżecie projektu na poziomie poszczególnych pozycji budżetowych. Ponadto, w kryterium oceniana jest prawidłowość realizacji zadań w określonym terminie, przejrzystość procesów realizacji zadań (w tym rekrutacji uczestników) i zarządzania cyklem projektu tak, aby został osiągnięty jego założony cel</w:t>
      </w:r>
      <w:r w:rsidR="00097BF4">
        <w:rPr>
          <w:rFonts w:asciiTheme="minorHAnsi" w:hAnsiTheme="minorHAnsi" w:cstheme="minorHAnsi"/>
          <w:sz w:val="22"/>
          <w:szCs w:val="22"/>
        </w:rPr>
        <w:t>;</w:t>
      </w:r>
    </w:p>
    <w:p w14:paraId="65F00A70" w14:textId="77777777" w:rsidR="00097BF4" w:rsidRPr="00097BF4" w:rsidRDefault="00AD6A84" w:rsidP="007B1A77">
      <w:pPr>
        <w:pStyle w:val="Default"/>
        <w:numPr>
          <w:ilvl w:val="4"/>
          <w:numId w:val="54"/>
        </w:numPr>
        <w:spacing w:line="276" w:lineRule="auto"/>
        <w:ind w:left="2552" w:right="-1" w:hanging="425"/>
        <w:rPr>
          <w:rFonts w:asciiTheme="minorHAnsi" w:hAnsiTheme="minorHAnsi" w:cstheme="minorHAnsi"/>
          <w:color w:val="auto"/>
          <w:sz w:val="22"/>
          <w:szCs w:val="22"/>
        </w:rPr>
      </w:pPr>
      <w:r w:rsidRPr="00097BF4">
        <w:rPr>
          <w:rFonts w:asciiTheme="minorHAnsi" w:hAnsiTheme="minorHAnsi" w:cstheme="minorHAnsi"/>
          <w:sz w:val="22"/>
          <w:szCs w:val="22"/>
        </w:rPr>
        <w:t>wniosek o dofinansowanie musi być zgodny z przepisami dot. pomocy publicznej lub pomocy de minimis;</w:t>
      </w:r>
    </w:p>
    <w:p w14:paraId="023E7274" w14:textId="77777777" w:rsidR="00097BF4" w:rsidRPr="00097BF4" w:rsidRDefault="00AD6A84" w:rsidP="007B1A77">
      <w:pPr>
        <w:pStyle w:val="Default"/>
        <w:numPr>
          <w:ilvl w:val="4"/>
          <w:numId w:val="54"/>
        </w:numPr>
        <w:spacing w:line="276" w:lineRule="auto"/>
        <w:ind w:left="2552" w:right="-1" w:hanging="425"/>
        <w:rPr>
          <w:rFonts w:asciiTheme="minorHAnsi" w:hAnsiTheme="minorHAnsi" w:cstheme="minorHAnsi"/>
          <w:color w:val="auto"/>
          <w:sz w:val="22"/>
          <w:szCs w:val="22"/>
        </w:rPr>
      </w:pPr>
      <w:r w:rsidRPr="00097BF4">
        <w:rPr>
          <w:rFonts w:asciiTheme="minorHAnsi" w:hAnsiTheme="minorHAnsi" w:cstheme="minorHAnsi"/>
          <w:sz w:val="22"/>
          <w:szCs w:val="22"/>
        </w:rPr>
        <w:lastRenderedPageBreak/>
        <w:t>wydatki ujęte w budżecie nie mogą stanowić wydatków mieszczących się w katalogu wydatków niekwalifikowalnych w rozumieniu Wytycznych dotyczących kwalifikowalności wydatków na lata 2021-2027</w:t>
      </w:r>
      <w:r w:rsidRPr="00065878">
        <w:rPr>
          <w:rStyle w:val="Odwoanieprzypisudolnego"/>
          <w:rFonts w:asciiTheme="minorHAnsi" w:eastAsiaTheme="majorEastAsia" w:hAnsiTheme="minorHAnsi" w:cstheme="minorHAnsi"/>
          <w:sz w:val="22"/>
          <w:szCs w:val="22"/>
        </w:rPr>
        <w:footnoteReference w:id="15"/>
      </w:r>
      <w:r w:rsidRPr="00097BF4">
        <w:rPr>
          <w:rFonts w:asciiTheme="minorHAnsi" w:hAnsiTheme="minorHAnsi" w:cstheme="minorHAnsi"/>
          <w:sz w:val="22"/>
          <w:szCs w:val="22"/>
        </w:rPr>
        <w:t>;</w:t>
      </w:r>
    </w:p>
    <w:p w14:paraId="451AD6DD" w14:textId="77777777" w:rsidR="00097BF4" w:rsidRPr="00097BF4" w:rsidRDefault="00AD6A84" w:rsidP="007B1A77">
      <w:pPr>
        <w:pStyle w:val="Default"/>
        <w:numPr>
          <w:ilvl w:val="4"/>
          <w:numId w:val="54"/>
        </w:numPr>
        <w:spacing w:line="276" w:lineRule="auto"/>
        <w:ind w:left="2552" w:right="-1" w:hanging="425"/>
        <w:rPr>
          <w:rFonts w:asciiTheme="minorHAnsi" w:hAnsiTheme="minorHAnsi" w:cstheme="minorHAnsi"/>
          <w:color w:val="auto"/>
          <w:sz w:val="22"/>
          <w:szCs w:val="22"/>
        </w:rPr>
      </w:pPr>
      <w:r w:rsidRPr="00097BF4">
        <w:rPr>
          <w:rFonts w:asciiTheme="minorHAnsi" w:hAnsiTheme="minorHAnsi" w:cstheme="minorHAnsi"/>
          <w:sz w:val="22"/>
          <w:szCs w:val="22"/>
        </w:rPr>
        <w:t>wydatki stanowiące cross-financing muszą zostać prawidłowo oznaczone oraz dotyczyć wyłącznie kategorii wydatków określonych w Wytycznych dotyczących kwalifikowalności wydatków na lata 2021-2027 (</w:t>
      </w:r>
      <w:r w:rsidR="00A262AF" w:rsidRPr="00097BF4">
        <w:rPr>
          <w:rFonts w:asciiTheme="minorHAnsi" w:hAnsiTheme="minorHAnsi" w:cstheme="minorHAnsi"/>
          <w:sz w:val="22"/>
          <w:szCs w:val="22"/>
        </w:rPr>
        <w:t>NIE DOTYCZY</w:t>
      </w:r>
      <w:r w:rsidRPr="00097BF4">
        <w:rPr>
          <w:rFonts w:asciiTheme="minorHAnsi" w:hAnsiTheme="minorHAnsi" w:cstheme="minorHAnsi"/>
          <w:sz w:val="22"/>
          <w:szCs w:val="22"/>
        </w:rPr>
        <w:t>);</w:t>
      </w:r>
    </w:p>
    <w:p w14:paraId="1FA152E9" w14:textId="45535870" w:rsidR="003D6235" w:rsidRPr="00097BF4" w:rsidRDefault="00AD6A84" w:rsidP="007B1A77">
      <w:pPr>
        <w:pStyle w:val="Default"/>
        <w:numPr>
          <w:ilvl w:val="4"/>
          <w:numId w:val="54"/>
        </w:numPr>
        <w:spacing w:line="276" w:lineRule="auto"/>
        <w:ind w:left="2552" w:right="-1" w:hanging="425"/>
        <w:rPr>
          <w:rFonts w:asciiTheme="minorHAnsi" w:hAnsiTheme="minorHAnsi" w:cstheme="minorHAnsi"/>
          <w:color w:val="auto"/>
          <w:sz w:val="22"/>
          <w:szCs w:val="22"/>
        </w:rPr>
      </w:pPr>
      <w:r w:rsidRPr="00097BF4">
        <w:rPr>
          <w:rFonts w:asciiTheme="minorHAnsi" w:hAnsiTheme="minorHAnsi" w:cstheme="minorHAnsi"/>
          <w:sz w:val="22"/>
          <w:szCs w:val="22"/>
        </w:rPr>
        <w:t>koszty personelu projektu muszą być zgodne z Wytycznymi dotyczącymi kwalifikowalności wydatków na lata 2021-2027</w:t>
      </w:r>
      <w:r w:rsidRPr="00065878">
        <w:rPr>
          <w:rStyle w:val="Odwoanieprzypisudolnego"/>
          <w:rFonts w:asciiTheme="minorHAnsi" w:eastAsiaTheme="majorEastAsia" w:hAnsiTheme="minorHAnsi" w:cstheme="minorHAnsi"/>
          <w:sz w:val="22"/>
          <w:szCs w:val="22"/>
        </w:rPr>
        <w:footnoteReference w:id="16"/>
      </w:r>
      <w:r w:rsidRPr="00097BF4">
        <w:rPr>
          <w:rFonts w:asciiTheme="minorHAnsi" w:hAnsiTheme="minorHAnsi" w:cstheme="minorHAnsi"/>
          <w:sz w:val="22"/>
          <w:szCs w:val="22"/>
        </w:rPr>
        <w:t xml:space="preserve"> i muszą zostać oznaczone w budżecie projektu (</w:t>
      </w:r>
      <w:r w:rsidR="00A262AF" w:rsidRPr="00097BF4">
        <w:rPr>
          <w:rFonts w:asciiTheme="minorHAnsi" w:hAnsiTheme="minorHAnsi" w:cstheme="minorHAnsi"/>
          <w:sz w:val="22"/>
          <w:szCs w:val="22"/>
        </w:rPr>
        <w:t>NIE DOTYCZY</w:t>
      </w:r>
      <w:r w:rsidRPr="00097BF4">
        <w:rPr>
          <w:rFonts w:asciiTheme="minorHAnsi" w:hAnsiTheme="minorHAnsi" w:cstheme="minorHAnsi"/>
          <w:sz w:val="22"/>
          <w:szCs w:val="22"/>
        </w:rPr>
        <w:t>)</w:t>
      </w:r>
      <w:r w:rsidR="00097BF4">
        <w:rPr>
          <w:rFonts w:asciiTheme="minorHAnsi" w:hAnsiTheme="minorHAnsi" w:cstheme="minorHAnsi"/>
          <w:sz w:val="22"/>
          <w:szCs w:val="22"/>
        </w:rPr>
        <w:t>.</w:t>
      </w:r>
      <w:r w:rsidR="00097BF4">
        <w:rPr>
          <w:rFonts w:asciiTheme="minorHAnsi" w:hAnsiTheme="minorHAnsi" w:cstheme="minorHAnsi"/>
          <w:sz w:val="22"/>
          <w:szCs w:val="22"/>
        </w:rPr>
        <w:br/>
      </w:r>
      <w:r w:rsidRPr="00097BF4">
        <w:rPr>
          <w:rFonts w:asciiTheme="minorHAnsi" w:hAnsiTheme="minorHAnsi" w:cstheme="minorHAnsi"/>
          <w:sz w:val="22"/>
          <w:szCs w:val="22"/>
        </w:rPr>
        <w:t>Kryterium uważa się za spełnione, jeśli projekt spełnił wszystkie powyższe warunki.</w:t>
      </w:r>
      <w:r w:rsidR="00097BF4">
        <w:rPr>
          <w:rFonts w:asciiTheme="minorHAnsi" w:hAnsiTheme="minorHAnsi" w:cstheme="minorHAnsi"/>
          <w:sz w:val="22"/>
          <w:szCs w:val="22"/>
        </w:rPr>
        <w:br/>
      </w:r>
      <w:r w:rsidRPr="00097BF4">
        <w:rPr>
          <w:rFonts w:asciiTheme="minorHAnsi" w:hAnsiTheme="minorHAnsi" w:cstheme="minorHAnsi"/>
          <w:sz w:val="22"/>
          <w:szCs w:val="22"/>
        </w:rPr>
        <w:t xml:space="preserve">Tworząc budżet projektu Beneficjent powinien pamiętać o zasadach kwalifikowalności, w tym o zgodności wydatków z Wytycznymi dot. kwalifikowalności wydatków, tj. racjonalności i efektywności, odnosić się do zapewnienia zgodności </w:t>
      </w:r>
      <w:r w:rsidR="003247C7" w:rsidRPr="00097BF4">
        <w:rPr>
          <w:rFonts w:asciiTheme="minorHAnsi" w:hAnsiTheme="minorHAnsi" w:cstheme="minorHAnsi"/>
          <w:sz w:val="22"/>
          <w:szCs w:val="22"/>
        </w:rPr>
        <w:t>ze stawkami usług i instrumentów rynku pracy określonych w ustawie o promocji zatrudnienia i instytucjach rynku pracy.</w:t>
      </w:r>
    </w:p>
    <w:p w14:paraId="25B26CA2" w14:textId="201C2EBF" w:rsidR="00AD6A84" w:rsidRPr="00065878" w:rsidRDefault="00AD6A84" w:rsidP="007B1A77">
      <w:pPr>
        <w:numPr>
          <w:ilvl w:val="1"/>
          <w:numId w:val="47"/>
        </w:numPr>
        <w:ind w:left="993" w:hanging="426"/>
        <w:rPr>
          <w:rFonts w:asciiTheme="minorHAnsi" w:hAnsiTheme="minorHAnsi" w:cstheme="minorHAnsi"/>
          <w:sz w:val="22"/>
          <w:szCs w:val="22"/>
        </w:rPr>
      </w:pPr>
      <w:r w:rsidRPr="00065878">
        <w:rPr>
          <w:rFonts w:asciiTheme="minorHAnsi" w:hAnsiTheme="minorHAnsi" w:cstheme="minorHAnsi"/>
          <w:sz w:val="22"/>
          <w:szCs w:val="22"/>
        </w:rPr>
        <w:t>Kryteria zgodności z zasadami horyzontalnymi</w:t>
      </w:r>
    </w:p>
    <w:p w14:paraId="48FE368D" w14:textId="47AD5514" w:rsidR="00AD6A84" w:rsidRPr="0025793B" w:rsidRDefault="00AD6A84" w:rsidP="007B1A77">
      <w:pPr>
        <w:pStyle w:val="Default"/>
        <w:numPr>
          <w:ilvl w:val="3"/>
          <w:numId w:val="55"/>
        </w:numPr>
        <w:spacing w:line="276" w:lineRule="auto"/>
        <w:ind w:left="2127" w:hanging="426"/>
        <w:rPr>
          <w:rFonts w:asciiTheme="minorHAnsi" w:hAnsiTheme="minorHAnsi" w:cstheme="minorHAnsi"/>
          <w:color w:val="auto"/>
          <w:sz w:val="22"/>
          <w:szCs w:val="22"/>
          <w:lang w:eastAsia="en-US"/>
        </w:rPr>
      </w:pPr>
      <w:r w:rsidRPr="0025793B">
        <w:rPr>
          <w:rFonts w:asciiTheme="minorHAnsi" w:hAnsiTheme="minorHAnsi" w:cstheme="minorHAnsi"/>
          <w:color w:val="auto"/>
          <w:sz w:val="22"/>
          <w:szCs w:val="22"/>
          <w:lang w:eastAsia="en-US"/>
        </w:rPr>
        <w:t>Zasada równości szans i niedyskryminacji, w tym dostępności dla osób z niepełnosprawnościami:</w:t>
      </w:r>
    </w:p>
    <w:p w14:paraId="23B6AB9F" w14:textId="77777777" w:rsidR="00312014" w:rsidRDefault="00AD6A84" w:rsidP="007B1A77">
      <w:pPr>
        <w:pStyle w:val="Default"/>
        <w:numPr>
          <w:ilvl w:val="0"/>
          <w:numId w:val="56"/>
        </w:numPr>
        <w:tabs>
          <w:tab w:val="left" w:pos="9214"/>
        </w:tabs>
        <w:spacing w:line="276" w:lineRule="auto"/>
        <w:ind w:left="2694" w:hanging="567"/>
        <w:rPr>
          <w:rFonts w:asciiTheme="minorHAnsi" w:hAnsiTheme="minorHAnsi" w:cstheme="minorHAnsi"/>
          <w:color w:val="auto"/>
          <w:sz w:val="22"/>
          <w:szCs w:val="22"/>
        </w:rPr>
      </w:pPr>
      <w:r w:rsidRPr="000B6C38">
        <w:rPr>
          <w:rFonts w:asciiTheme="minorHAnsi" w:hAnsiTheme="minorHAnsi" w:cstheme="minorHAnsi"/>
          <w:color w:val="auto"/>
          <w:sz w:val="22"/>
          <w:szCs w:val="22"/>
        </w:rPr>
        <w:t>Projekt musi zapewnić dostępność dla wszystkich użytkowników bez jakiejkolwiek dyskryminacji, w tym dla osób z niepełnosprawnościami, zgodnie z Rozporządzeniem 2021/1060 (w szczególności art. 9) oraz Wytycznymi dotyczącymi realizacji zasad równościowych w ramach funduszy unijnych na lata 2021-2027</w:t>
      </w:r>
      <w:r w:rsidRPr="000B6C38">
        <w:rPr>
          <w:rFonts w:asciiTheme="minorHAnsi" w:hAnsiTheme="minorHAnsi" w:cstheme="minorHAnsi"/>
          <w:color w:val="auto"/>
          <w:sz w:val="22"/>
          <w:szCs w:val="22"/>
          <w:vertAlign w:val="superscript"/>
        </w:rPr>
        <w:footnoteReference w:id="17"/>
      </w:r>
      <w:r w:rsidRPr="000B6C38">
        <w:rPr>
          <w:rFonts w:asciiTheme="minorHAnsi" w:hAnsiTheme="minorHAnsi" w:cstheme="minorHAnsi"/>
          <w:color w:val="auto"/>
          <w:sz w:val="22"/>
          <w:szCs w:val="22"/>
        </w:rPr>
        <w:t>,</w:t>
      </w:r>
    </w:p>
    <w:p w14:paraId="1EB6DBDA" w14:textId="6E845651" w:rsidR="00AD6A84" w:rsidRPr="00312014" w:rsidRDefault="00AD6A84" w:rsidP="007B1A77">
      <w:pPr>
        <w:pStyle w:val="Default"/>
        <w:numPr>
          <w:ilvl w:val="0"/>
          <w:numId w:val="56"/>
        </w:numPr>
        <w:tabs>
          <w:tab w:val="left" w:pos="9214"/>
        </w:tabs>
        <w:spacing w:line="276" w:lineRule="auto"/>
        <w:ind w:left="2694" w:hanging="567"/>
        <w:rPr>
          <w:rFonts w:asciiTheme="minorHAnsi" w:hAnsiTheme="minorHAnsi" w:cstheme="minorHAnsi"/>
          <w:color w:val="auto"/>
          <w:sz w:val="22"/>
          <w:szCs w:val="22"/>
        </w:rPr>
      </w:pPr>
      <w:r w:rsidRPr="00312014">
        <w:rPr>
          <w:rFonts w:asciiTheme="minorHAnsi" w:hAnsiTheme="minorHAnsi" w:cstheme="minorHAnsi"/>
          <w:color w:val="auto"/>
          <w:sz w:val="22"/>
          <w:szCs w:val="22"/>
        </w:rPr>
        <w:t>wszystkie elementy (produkty i usługi) składające się na przedmiot projektu muszą spełnić właściwe standardy dostępności (tj. standard szkoleniowy, informacyjno-promocyjny, cyfrowy, architektoniczny) dla polityki spójności 2021-2027 określone w Załączniku nr 2 do Wytycznych dot. realizacji zasad równościowych w ramach funduszy unijnych na lata 2021-2027</w:t>
      </w:r>
      <w:r w:rsidRPr="000B6C38">
        <w:rPr>
          <w:rFonts w:asciiTheme="minorHAnsi" w:hAnsiTheme="minorHAnsi" w:cstheme="minorHAnsi"/>
          <w:color w:val="auto"/>
          <w:sz w:val="22"/>
          <w:szCs w:val="22"/>
        </w:rPr>
        <w:footnoteReference w:id="18"/>
      </w:r>
      <w:r w:rsidRPr="00312014">
        <w:rPr>
          <w:rFonts w:asciiTheme="minorHAnsi" w:hAnsiTheme="minorHAnsi" w:cstheme="minorHAnsi"/>
          <w:color w:val="auto"/>
          <w:sz w:val="22"/>
          <w:szCs w:val="22"/>
        </w:rPr>
        <w:t xml:space="preserve"> lub standard dostępności</w:t>
      </w:r>
      <w:r w:rsidRPr="00312014">
        <w:rPr>
          <w:rFonts w:asciiTheme="minorHAnsi" w:eastAsia="Calibri" w:hAnsiTheme="minorHAnsi" w:cstheme="minorHAnsi"/>
          <w:sz w:val="22"/>
          <w:szCs w:val="22"/>
          <w:lang w:eastAsia="en-US"/>
        </w:rPr>
        <w:t xml:space="preserve"> określony w innym, wskazanym przez </w:t>
      </w:r>
      <w:r w:rsidR="00C962E1" w:rsidRPr="00312014">
        <w:rPr>
          <w:rFonts w:asciiTheme="minorHAnsi" w:eastAsia="Calibri" w:hAnsiTheme="minorHAnsi" w:cstheme="minorHAnsi"/>
          <w:sz w:val="22"/>
          <w:szCs w:val="22"/>
          <w:lang w:eastAsia="en-US"/>
        </w:rPr>
        <w:t>W</w:t>
      </w:r>
      <w:r w:rsidRPr="00312014">
        <w:rPr>
          <w:rFonts w:asciiTheme="minorHAnsi" w:eastAsia="Calibri" w:hAnsiTheme="minorHAnsi" w:cstheme="minorHAnsi"/>
          <w:sz w:val="22"/>
          <w:szCs w:val="22"/>
          <w:lang w:eastAsia="en-US"/>
        </w:rPr>
        <w:t>nioskodawcę dokumencie właściwym dla danego rodzaju wsparcia wymienionym na stronie internetowej Dostępność Plus</w:t>
      </w:r>
      <w:r w:rsidRPr="00065878">
        <w:rPr>
          <w:rStyle w:val="Odwoanieprzypisudolnego"/>
          <w:rFonts w:asciiTheme="minorHAnsi" w:eastAsia="Calibri" w:hAnsiTheme="minorHAnsi" w:cstheme="minorHAnsi"/>
          <w:sz w:val="22"/>
          <w:szCs w:val="22"/>
          <w:lang w:eastAsia="en-US"/>
        </w:rPr>
        <w:footnoteReference w:id="19"/>
      </w:r>
      <w:r w:rsidRPr="00312014">
        <w:rPr>
          <w:rFonts w:asciiTheme="minorHAnsi" w:eastAsia="Calibri" w:hAnsiTheme="minorHAnsi" w:cstheme="minorHAnsi"/>
          <w:sz w:val="22"/>
          <w:szCs w:val="22"/>
          <w:lang w:eastAsia="en-US"/>
        </w:rPr>
        <w:t>.</w:t>
      </w:r>
      <w:r w:rsidR="00312014">
        <w:rPr>
          <w:rFonts w:asciiTheme="minorHAnsi" w:eastAsia="Calibri" w:hAnsiTheme="minorHAnsi" w:cstheme="minorHAnsi"/>
          <w:sz w:val="22"/>
          <w:szCs w:val="22"/>
          <w:lang w:eastAsia="en-US"/>
        </w:rPr>
        <w:br/>
      </w:r>
      <w:r w:rsidRPr="00312014">
        <w:rPr>
          <w:rFonts w:asciiTheme="minorHAnsi" w:hAnsiTheme="minorHAnsi" w:cstheme="minorHAnsi"/>
          <w:sz w:val="22"/>
          <w:szCs w:val="22"/>
        </w:rPr>
        <w:t>Kryterium uważa się za spełnione, jeśli projekt spełnił wszystkie powyższe warunki.</w:t>
      </w:r>
    </w:p>
    <w:p w14:paraId="681CFB61" w14:textId="76184B75" w:rsidR="00AD6A84" w:rsidRPr="00312014" w:rsidRDefault="00AD6A84" w:rsidP="007B1A77">
      <w:pPr>
        <w:pStyle w:val="Default"/>
        <w:keepNext/>
        <w:keepLines/>
        <w:numPr>
          <w:ilvl w:val="3"/>
          <w:numId w:val="55"/>
        </w:numPr>
        <w:spacing w:line="276" w:lineRule="auto"/>
        <w:ind w:left="2126" w:hanging="425"/>
        <w:rPr>
          <w:rFonts w:asciiTheme="minorHAnsi" w:hAnsiTheme="minorHAnsi" w:cstheme="minorHAnsi"/>
          <w:color w:val="auto"/>
          <w:sz w:val="22"/>
          <w:szCs w:val="22"/>
          <w:lang w:eastAsia="en-US"/>
        </w:rPr>
      </w:pPr>
      <w:r w:rsidRPr="00312014">
        <w:rPr>
          <w:rFonts w:asciiTheme="minorHAnsi" w:hAnsiTheme="minorHAnsi" w:cstheme="minorHAnsi"/>
          <w:color w:val="auto"/>
          <w:sz w:val="22"/>
          <w:szCs w:val="22"/>
          <w:lang w:eastAsia="en-US"/>
        </w:rPr>
        <w:lastRenderedPageBreak/>
        <w:t>Karta Praw Podstawowych Unii Europejskiej:</w:t>
      </w:r>
    </w:p>
    <w:p w14:paraId="3AE4B97D" w14:textId="5300557B" w:rsidR="00AD6A84" w:rsidRPr="003C1F49" w:rsidRDefault="00AD6A84" w:rsidP="007B1A77">
      <w:pPr>
        <w:pStyle w:val="Akapitzlist"/>
        <w:numPr>
          <w:ilvl w:val="4"/>
          <w:numId w:val="57"/>
        </w:numPr>
        <w:spacing w:after="116"/>
        <w:ind w:left="2694" w:hanging="567"/>
        <w:rPr>
          <w:rFonts w:asciiTheme="minorHAnsi" w:hAnsiTheme="minorHAnsi" w:cstheme="minorHAnsi"/>
          <w:sz w:val="22"/>
          <w:szCs w:val="22"/>
        </w:rPr>
      </w:pPr>
      <w:r w:rsidRPr="003C1F49">
        <w:rPr>
          <w:rFonts w:asciiTheme="minorHAnsi" w:hAnsiTheme="minorHAnsi" w:cstheme="minorHAnsi"/>
          <w:sz w:val="22"/>
          <w:szCs w:val="22"/>
        </w:rPr>
        <w:t>zapisy wniosku o dofinansowanie dotyczące zakresu oraz sposobu realizacji projektu nie mogą stać w sprzeczności z wymogami Karty Praw Podstawowych Unii Europejskiej;</w:t>
      </w:r>
    </w:p>
    <w:p w14:paraId="48BD9511" w14:textId="7A80785D" w:rsidR="00AD6A84" w:rsidRPr="003C1F49" w:rsidRDefault="00AD6A84" w:rsidP="007B1A77">
      <w:pPr>
        <w:pStyle w:val="Akapitzlist"/>
        <w:numPr>
          <w:ilvl w:val="4"/>
          <w:numId w:val="57"/>
        </w:numPr>
        <w:spacing w:after="116"/>
        <w:ind w:left="2694" w:hanging="567"/>
        <w:rPr>
          <w:rFonts w:asciiTheme="minorHAnsi" w:hAnsiTheme="minorHAnsi" w:cstheme="minorHAnsi"/>
          <w:sz w:val="22"/>
          <w:szCs w:val="22"/>
        </w:rPr>
      </w:pPr>
      <w:r w:rsidRPr="003C1F49">
        <w:rPr>
          <w:rFonts w:asciiTheme="minorHAnsi" w:hAnsiTheme="minorHAnsi" w:cstheme="minorHAnsi"/>
          <w:sz w:val="22"/>
          <w:szCs w:val="22"/>
        </w:rPr>
        <w:t>w przypadku, gdy we wniosku o dofinansowanie stwierdzono neutralny charakter wymogów Karty Praw Podstawowych Unii Europejskiej względem zakresu i sposobu realizacji projektu: neutralny charakter wymogów musi zostać zidentyfikowany prawidłowo;</w:t>
      </w:r>
      <w:r w:rsidR="003C1F49">
        <w:rPr>
          <w:rFonts w:asciiTheme="minorHAnsi" w:hAnsiTheme="minorHAnsi" w:cstheme="minorHAnsi"/>
          <w:sz w:val="22"/>
          <w:szCs w:val="22"/>
        </w:rPr>
        <w:br/>
      </w:r>
      <w:r w:rsidRPr="003C1F49">
        <w:rPr>
          <w:rFonts w:asciiTheme="minorHAnsi" w:hAnsiTheme="minorHAnsi" w:cstheme="minorHAnsi"/>
          <w:sz w:val="22"/>
          <w:szCs w:val="22"/>
        </w:rPr>
        <w:t>Kryterium uważa się za spełnione, jeśli projekt spełnił wszystkie powyższe warunki (o ile dotyczą).</w:t>
      </w:r>
    </w:p>
    <w:p w14:paraId="76B300FC" w14:textId="4B870030" w:rsidR="00AD6A84" w:rsidRPr="00F72464" w:rsidRDefault="00AD6A84" w:rsidP="007B1A77">
      <w:pPr>
        <w:pStyle w:val="Default"/>
        <w:keepNext/>
        <w:keepLines/>
        <w:numPr>
          <w:ilvl w:val="3"/>
          <w:numId w:val="55"/>
        </w:numPr>
        <w:spacing w:line="276" w:lineRule="auto"/>
        <w:ind w:left="2126" w:hanging="425"/>
        <w:rPr>
          <w:rFonts w:asciiTheme="minorHAnsi" w:hAnsiTheme="minorHAnsi" w:cstheme="minorHAnsi"/>
          <w:color w:val="auto"/>
          <w:sz w:val="22"/>
          <w:szCs w:val="22"/>
          <w:lang w:eastAsia="en-US"/>
        </w:rPr>
      </w:pPr>
      <w:r w:rsidRPr="003C1F49">
        <w:rPr>
          <w:rFonts w:asciiTheme="minorHAnsi" w:hAnsiTheme="minorHAnsi" w:cstheme="minorHAnsi"/>
          <w:color w:val="auto"/>
          <w:sz w:val="22"/>
          <w:szCs w:val="22"/>
          <w:lang w:eastAsia="en-US"/>
        </w:rPr>
        <w:t>Konwencja o Prawach Osób Niepełnosprawnych:</w:t>
      </w:r>
      <w:r w:rsidR="00F72464">
        <w:rPr>
          <w:rFonts w:asciiTheme="minorHAnsi" w:hAnsiTheme="minorHAnsi" w:cstheme="minorHAnsi"/>
          <w:color w:val="auto"/>
          <w:sz w:val="22"/>
          <w:szCs w:val="22"/>
          <w:lang w:eastAsia="en-US"/>
        </w:rPr>
        <w:br/>
      </w:r>
      <w:r w:rsidRPr="00F72464">
        <w:rPr>
          <w:rFonts w:asciiTheme="minorHAnsi" w:hAnsiTheme="minorHAnsi" w:cstheme="minorHAnsi"/>
          <w:sz w:val="22"/>
          <w:szCs w:val="22"/>
        </w:rPr>
        <w:t xml:space="preserve">Ocenie podlega zgodność projektu z Konwencją o Prawach Osób Niepełnosprawnych, sporządzoną w Nowym Jorku dnia </w:t>
      </w:r>
      <w:bookmarkStart w:id="129" w:name="_Hlk134445121"/>
      <w:r w:rsidRPr="00F72464">
        <w:rPr>
          <w:rFonts w:asciiTheme="minorHAnsi" w:hAnsiTheme="minorHAnsi" w:cstheme="minorHAnsi"/>
          <w:sz w:val="22"/>
          <w:szCs w:val="22"/>
        </w:rPr>
        <w:t xml:space="preserve">13 grudnia 2006 </w:t>
      </w:r>
      <w:bookmarkEnd w:id="129"/>
      <w:r w:rsidRPr="00F72464">
        <w:rPr>
          <w:rFonts w:asciiTheme="minorHAnsi" w:hAnsiTheme="minorHAnsi" w:cstheme="minorHAnsi"/>
          <w:sz w:val="22"/>
          <w:szCs w:val="22"/>
        </w:rPr>
        <w:t>r.</w:t>
      </w:r>
      <w:r w:rsidRPr="00065878">
        <w:rPr>
          <w:rStyle w:val="Odwoanieprzypisudolnego"/>
          <w:rFonts w:asciiTheme="minorHAnsi" w:eastAsiaTheme="majorEastAsia" w:hAnsiTheme="minorHAnsi" w:cstheme="minorHAnsi"/>
          <w:sz w:val="22"/>
          <w:szCs w:val="22"/>
        </w:rPr>
        <w:footnoteReference w:id="20"/>
      </w:r>
      <w:r w:rsidRPr="00F72464">
        <w:rPr>
          <w:rFonts w:asciiTheme="minorHAnsi" w:hAnsiTheme="minorHAnsi" w:cstheme="minorHAnsi"/>
          <w:sz w:val="22"/>
          <w:szCs w:val="22"/>
        </w:rPr>
        <w:t>, tj.:</w:t>
      </w:r>
    </w:p>
    <w:p w14:paraId="4C39C433" w14:textId="0B6EDD0E" w:rsidR="00AD6A84" w:rsidRPr="00065878" w:rsidRDefault="00AD6A84" w:rsidP="007B1A77">
      <w:pPr>
        <w:pStyle w:val="Akapitzlist"/>
        <w:numPr>
          <w:ilvl w:val="4"/>
          <w:numId w:val="58"/>
        </w:numPr>
        <w:spacing w:after="116"/>
        <w:ind w:left="2694" w:hanging="567"/>
        <w:rPr>
          <w:rFonts w:asciiTheme="minorHAnsi" w:hAnsiTheme="minorHAnsi" w:cstheme="minorHAnsi"/>
          <w:sz w:val="22"/>
          <w:szCs w:val="22"/>
        </w:rPr>
      </w:pPr>
      <w:r w:rsidRPr="00065878">
        <w:rPr>
          <w:rFonts w:asciiTheme="minorHAnsi" w:hAnsiTheme="minorHAnsi" w:cstheme="minorHAnsi"/>
          <w:sz w:val="22"/>
          <w:szCs w:val="22"/>
        </w:rPr>
        <w:t xml:space="preserve">zapisy wniosku o dofinansowanie dotyczące zakresu i sposobu realizacji projektu oraz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nioskodawcy nie mogą stać w sprzeczności z wymogami Konwencji o Prawach Osób Niepełnosprawnych;</w:t>
      </w:r>
    </w:p>
    <w:p w14:paraId="369D59D7" w14:textId="239D14FE" w:rsidR="00AD6A84" w:rsidRPr="00F72464" w:rsidRDefault="00AD6A84" w:rsidP="007B1A77">
      <w:pPr>
        <w:pStyle w:val="Akapitzlist"/>
        <w:numPr>
          <w:ilvl w:val="4"/>
          <w:numId w:val="58"/>
        </w:numPr>
        <w:spacing w:after="116"/>
        <w:ind w:left="2694" w:hanging="567"/>
        <w:rPr>
          <w:rFonts w:asciiTheme="minorHAnsi" w:hAnsiTheme="minorHAnsi" w:cstheme="minorHAnsi"/>
          <w:sz w:val="22"/>
          <w:szCs w:val="22"/>
        </w:rPr>
      </w:pPr>
      <w:r w:rsidRPr="00065878">
        <w:rPr>
          <w:rFonts w:asciiTheme="minorHAnsi" w:hAnsiTheme="minorHAnsi" w:cstheme="minorHAnsi"/>
          <w:sz w:val="22"/>
          <w:szCs w:val="22"/>
        </w:rPr>
        <w:t xml:space="preserve">w przypadku, gdy we wniosku o dofinansowanie stwierdzono neutralny charakter wymogów Konwencji o Prawach Osób Niepełnosprawnych względem zakresu i sposobu realizacji projektu oraz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nioskodawcy: neutralny charakter wymogów musi zostać zidentyfikowany prawidłowo;</w:t>
      </w:r>
      <w:r w:rsidR="00F72464">
        <w:rPr>
          <w:rFonts w:asciiTheme="minorHAnsi" w:hAnsiTheme="minorHAnsi" w:cstheme="minorHAnsi"/>
          <w:sz w:val="22"/>
          <w:szCs w:val="22"/>
        </w:rPr>
        <w:br/>
      </w:r>
      <w:r w:rsidRPr="00F72464">
        <w:rPr>
          <w:rFonts w:asciiTheme="minorHAnsi" w:hAnsiTheme="minorHAnsi" w:cstheme="minorHAnsi"/>
          <w:sz w:val="22"/>
          <w:szCs w:val="22"/>
        </w:rPr>
        <w:t>Kryterium uważa się za spełnione, jeśli projekt spełnił wszystkie powyższe warunki (o ile dotyczą).</w:t>
      </w:r>
    </w:p>
    <w:p w14:paraId="6B6AAF0F" w14:textId="77777777" w:rsidR="00661CDA" w:rsidRPr="00661CDA" w:rsidRDefault="00AD6A84" w:rsidP="007B1A77">
      <w:pPr>
        <w:pStyle w:val="Default"/>
        <w:numPr>
          <w:ilvl w:val="3"/>
          <w:numId w:val="55"/>
        </w:numPr>
        <w:spacing w:line="276" w:lineRule="auto"/>
        <w:ind w:left="2126" w:hanging="425"/>
        <w:rPr>
          <w:rFonts w:asciiTheme="minorHAnsi" w:hAnsiTheme="minorHAnsi" w:cstheme="minorHAnsi"/>
          <w:color w:val="auto"/>
          <w:sz w:val="22"/>
          <w:szCs w:val="22"/>
          <w:lang w:eastAsia="en-US"/>
        </w:rPr>
      </w:pPr>
      <w:r w:rsidRPr="003C1F49">
        <w:rPr>
          <w:rFonts w:asciiTheme="minorHAnsi" w:hAnsiTheme="minorHAnsi" w:cstheme="minorHAnsi"/>
          <w:color w:val="auto"/>
          <w:sz w:val="22"/>
          <w:szCs w:val="22"/>
          <w:lang w:eastAsia="en-US"/>
        </w:rPr>
        <w:t>Zasada równości kobiet i mężczyzn - projekt musi być zgodny ze standardem minimum realizacji zasady równości kobiet i mężczyzn określonym w Załączniku nr 1 do Wytycznych dotyczących realizacji zasad równościowych w</w:t>
      </w:r>
      <w:r w:rsidR="00F72464">
        <w:rPr>
          <w:rFonts w:asciiTheme="minorHAnsi" w:hAnsiTheme="minorHAnsi" w:cstheme="minorHAnsi"/>
          <w:color w:val="auto"/>
          <w:sz w:val="22"/>
          <w:szCs w:val="22"/>
          <w:lang w:eastAsia="en-US"/>
        </w:rPr>
        <w:t> </w:t>
      </w:r>
      <w:r w:rsidRPr="003C1F49">
        <w:rPr>
          <w:rFonts w:asciiTheme="minorHAnsi" w:hAnsiTheme="minorHAnsi" w:cstheme="minorHAnsi"/>
          <w:color w:val="auto"/>
          <w:sz w:val="22"/>
          <w:szCs w:val="22"/>
          <w:lang w:eastAsia="en-US"/>
        </w:rPr>
        <w:t>ramach funduszy unijnych na lata 2021-2027</w:t>
      </w:r>
      <w:r w:rsidRPr="00F72464">
        <w:rPr>
          <w:rFonts w:asciiTheme="minorHAnsi" w:hAnsiTheme="minorHAnsi" w:cstheme="minorHAnsi"/>
          <w:color w:val="auto"/>
          <w:vertAlign w:val="superscript"/>
          <w:lang w:eastAsia="en-US"/>
        </w:rPr>
        <w:footnoteReference w:id="21"/>
      </w:r>
      <w:r w:rsidR="00F72464">
        <w:rPr>
          <w:rFonts w:asciiTheme="minorHAnsi" w:hAnsiTheme="minorHAnsi" w:cstheme="minorHAnsi"/>
          <w:color w:val="auto"/>
          <w:sz w:val="22"/>
          <w:szCs w:val="22"/>
          <w:lang w:eastAsia="en-US"/>
        </w:rPr>
        <w:br/>
      </w:r>
      <w:r w:rsidRPr="00F72464">
        <w:rPr>
          <w:rFonts w:asciiTheme="minorHAnsi" w:hAnsiTheme="minorHAnsi" w:cstheme="minorHAnsi"/>
          <w:sz w:val="22"/>
          <w:szCs w:val="22"/>
        </w:rPr>
        <w:t>Przez zgodność z zasadą równości kobiet i mężczyzn należy rozumieć zaplanowanie takich działań w projekcie, które wpłyną na wyrównywanie szans danej płci będącej w gorszym położeniu (o ile takie nierówności zostały zdiagnozowane w projekcie) i jednocześnie stworzenie takich mechanizmów, aby na żadnym etapie wdrażania projektu nie dochodziło do dyskryminacji i wykluczenia ze względu na płeć.</w:t>
      </w:r>
      <w:r w:rsidR="00661CDA">
        <w:rPr>
          <w:rFonts w:asciiTheme="minorHAnsi" w:hAnsiTheme="minorHAnsi" w:cstheme="minorHAnsi"/>
          <w:sz w:val="22"/>
          <w:szCs w:val="22"/>
        </w:rPr>
        <w:br/>
      </w:r>
      <w:r w:rsidRPr="00661CDA">
        <w:rPr>
          <w:rFonts w:asciiTheme="minorHAnsi" w:hAnsiTheme="minorHAnsi" w:cstheme="minorHAnsi"/>
          <w:sz w:val="22"/>
          <w:szCs w:val="22"/>
        </w:rPr>
        <w:t>Kryterium uważa się za spełnione, jeśli projekt spełnił powyższy warunek.</w:t>
      </w:r>
    </w:p>
    <w:p w14:paraId="1B509A14" w14:textId="164D522B" w:rsidR="00AD6A84" w:rsidRPr="006916D9" w:rsidRDefault="00AD6A84" w:rsidP="007B1A77">
      <w:pPr>
        <w:pStyle w:val="Default"/>
        <w:numPr>
          <w:ilvl w:val="3"/>
          <w:numId w:val="55"/>
        </w:numPr>
        <w:spacing w:line="276" w:lineRule="auto"/>
        <w:ind w:left="2126" w:hanging="425"/>
        <w:rPr>
          <w:rFonts w:asciiTheme="minorHAnsi" w:hAnsiTheme="minorHAnsi" w:cstheme="minorHAnsi"/>
          <w:color w:val="auto"/>
          <w:sz w:val="22"/>
          <w:szCs w:val="22"/>
          <w:lang w:eastAsia="en-US"/>
        </w:rPr>
      </w:pPr>
      <w:r w:rsidRPr="00661CDA">
        <w:rPr>
          <w:rFonts w:asciiTheme="minorHAnsi" w:hAnsiTheme="minorHAnsi" w:cstheme="minorHAnsi"/>
          <w:sz w:val="22"/>
          <w:szCs w:val="22"/>
        </w:rPr>
        <w:t xml:space="preserve">Zasada zrównoważonego rozwoju, w tym zasada DNSH - projekt musi być zgodny z koncepcją zrównoważonego rozwoju, tj. w zakresie zastosowanych rozwiązań proekologicznych (takich jak np.: oszczędności energii i wody, powtórnego wykorzystania zasobów, poszanowania środowiska), postępu społecznego i wzrostu gospodarczego, a także z zasadą „nie czyń poważnych szkód” (ang. do no significant harm – DNSH) ukierunkowaną na zmianę postaw </w:t>
      </w:r>
      <w:r w:rsidRPr="00661CDA">
        <w:rPr>
          <w:rFonts w:asciiTheme="minorHAnsi" w:hAnsiTheme="minorHAnsi" w:cstheme="minorHAnsi"/>
          <w:sz w:val="22"/>
          <w:szCs w:val="22"/>
        </w:rPr>
        <w:lastRenderedPageBreak/>
        <w:t>i upowszechnianie ekologicznych praktyk.</w:t>
      </w:r>
      <w:r w:rsidR="00661CDA">
        <w:rPr>
          <w:rFonts w:asciiTheme="minorHAnsi" w:hAnsiTheme="minorHAnsi" w:cstheme="minorHAnsi"/>
          <w:sz w:val="22"/>
          <w:szCs w:val="22"/>
        </w:rPr>
        <w:t xml:space="preserve"> </w:t>
      </w:r>
      <w:r w:rsidR="00661CDA">
        <w:rPr>
          <w:rFonts w:asciiTheme="minorHAnsi" w:hAnsiTheme="minorHAnsi" w:cstheme="minorHAnsi"/>
          <w:sz w:val="22"/>
          <w:szCs w:val="22"/>
        </w:rPr>
        <w:br/>
        <w:t>W</w:t>
      </w:r>
      <w:r w:rsidRPr="00661CDA">
        <w:rPr>
          <w:rFonts w:asciiTheme="minorHAnsi" w:hAnsiTheme="minorHAnsi" w:cstheme="minorHAnsi"/>
          <w:sz w:val="22"/>
          <w:szCs w:val="22"/>
        </w:rPr>
        <w:t xml:space="preserve"> ramach potwierdzenia spełnienia zasady „nie czyń poważnych szkód” należy odnieść się do zapisów ekspertyzy „Analiza spełniania zasady DNSH dla projektu programu Fundusze Europejskie dla Pomorza 2021-2027”</w:t>
      </w:r>
      <w:r w:rsidRPr="00065878">
        <w:rPr>
          <w:rStyle w:val="Odwoanieprzypisudolnego"/>
          <w:rFonts w:asciiTheme="minorHAnsi" w:eastAsiaTheme="majorEastAsia" w:hAnsiTheme="minorHAnsi" w:cstheme="minorHAnsi"/>
          <w:sz w:val="22"/>
          <w:szCs w:val="22"/>
        </w:rPr>
        <w:footnoteReference w:id="22"/>
      </w:r>
      <w:r w:rsidRPr="00661CDA">
        <w:rPr>
          <w:rFonts w:asciiTheme="minorHAnsi" w:hAnsiTheme="minorHAnsi" w:cstheme="minorHAnsi"/>
          <w:sz w:val="22"/>
          <w:szCs w:val="22"/>
        </w:rPr>
        <w:t xml:space="preserve"> i</w:t>
      </w:r>
      <w:r w:rsidR="00670352">
        <w:rPr>
          <w:rFonts w:asciiTheme="minorHAnsi" w:hAnsiTheme="minorHAnsi" w:cstheme="minorHAnsi"/>
          <w:sz w:val="22"/>
          <w:szCs w:val="22"/>
        </w:rPr>
        <w:t> </w:t>
      </w:r>
      <w:r w:rsidRPr="00661CDA">
        <w:rPr>
          <w:rFonts w:asciiTheme="minorHAnsi" w:hAnsiTheme="minorHAnsi" w:cstheme="minorHAnsi"/>
          <w:sz w:val="22"/>
          <w:szCs w:val="22"/>
        </w:rPr>
        <w:t>zamieszczonych w niej ustaleń dla poszczególnych typów działania.</w:t>
      </w:r>
      <w:r w:rsidR="00661CDA">
        <w:rPr>
          <w:rFonts w:asciiTheme="minorHAnsi" w:hAnsiTheme="minorHAnsi" w:cstheme="minorHAnsi"/>
          <w:sz w:val="22"/>
          <w:szCs w:val="22"/>
        </w:rPr>
        <w:br/>
      </w:r>
      <w:r w:rsidRPr="00661CDA">
        <w:rPr>
          <w:rFonts w:asciiTheme="minorHAnsi" w:hAnsiTheme="minorHAnsi" w:cstheme="minorHAnsi"/>
          <w:sz w:val="22"/>
          <w:szCs w:val="22"/>
        </w:rPr>
        <w:t>Kryterium uważa się za spełnione, jeśli projekt spełnił powyższy warunek.</w:t>
      </w:r>
    </w:p>
    <w:p w14:paraId="7E33B718" w14:textId="77777777" w:rsidR="00AD6A84" w:rsidRPr="00065878" w:rsidRDefault="00AD6A84" w:rsidP="007B1A77">
      <w:pPr>
        <w:numPr>
          <w:ilvl w:val="1"/>
          <w:numId w:val="47"/>
        </w:numPr>
        <w:ind w:left="993" w:hanging="426"/>
        <w:rPr>
          <w:rFonts w:asciiTheme="minorHAnsi" w:hAnsiTheme="minorHAnsi" w:cstheme="minorHAnsi"/>
          <w:sz w:val="22"/>
          <w:szCs w:val="22"/>
        </w:rPr>
      </w:pPr>
      <w:r w:rsidRPr="00065878">
        <w:rPr>
          <w:rFonts w:asciiTheme="minorHAnsi" w:hAnsiTheme="minorHAnsi" w:cstheme="minorHAnsi"/>
          <w:sz w:val="22"/>
          <w:szCs w:val="22"/>
        </w:rPr>
        <w:t>Kryteria strategiczne:</w:t>
      </w:r>
    </w:p>
    <w:p w14:paraId="21041F03" w14:textId="15E6A61D" w:rsidR="00AD6A84" w:rsidRPr="00065878" w:rsidRDefault="00AD6A84" w:rsidP="007B1A77">
      <w:pPr>
        <w:pStyle w:val="Akapitzlist"/>
        <w:numPr>
          <w:ilvl w:val="2"/>
          <w:numId w:val="59"/>
        </w:numPr>
        <w:tabs>
          <w:tab w:val="left" w:pos="1701"/>
        </w:tabs>
        <w:ind w:left="1701" w:hanging="708"/>
        <w:rPr>
          <w:rFonts w:asciiTheme="minorHAnsi" w:hAnsiTheme="minorHAnsi" w:cstheme="minorHAnsi"/>
          <w:sz w:val="22"/>
          <w:szCs w:val="22"/>
        </w:rPr>
      </w:pPr>
      <w:r w:rsidRPr="00065878">
        <w:rPr>
          <w:rFonts w:asciiTheme="minorHAnsi" w:hAnsiTheme="minorHAnsi" w:cstheme="minorHAnsi"/>
          <w:sz w:val="22"/>
          <w:szCs w:val="22"/>
        </w:rPr>
        <w:t>Zgodność z logiką interwencji Programu:</w:t>
      </w:r>
    </w:p>
    <w:p w14:paraId="7E8984DB" w14:textId="4206EE36" w:rsidR="00AD6A84" w:rsidRPr="00670352" w:rsidRDefault="00AD6A84" w:rsidP="007B1A77">
      <w:pPr>
        <w:pStyle w:val="Akapitzlist"/>
        <w:numPr>
          <w:ilvl w:val="3"/>
          <w:numId w:val="60"/>
        </w:numPr>
        <w:spacing w:after="116"/>
        <w:ind w:left="2127" w:hanging="426"/>
        <w:rPr>
          <w:rFonts w:asciiTheme="minorHAnsi" w:hAnsiTheme="minorHAnsi" w:cstheme="minorHAnsi"/>
          <w:sz w:val="22"/>
          <w:szCs w:val="22"/>
        </w:rPr>
      </w:pPr>
      <w:r w:rsidRPr="00C7522A">
        <w:rPr>
          <w:rFonts w:asciiTheme="minorHAnsi" w:hAnsiTheme="minorHAnsi" w:cstheme="minorHAnsi"/>
          <w:sz w:val="22"/>
          <w:szCs w:val="22"/>
        </w:rPr>
        <w:t>Potrzeba realizacji projektu:</w:t>
      </w:r>
      <w:r w:rsidR="00670352">
        <w:rPr>
          <w:rFonts w:asciiTheme="minorHAnsi" w:hAnsiTheme="minorHAnsi" w:cstheme="minorHAnsi"/>
          <w:sz w:val="22"/>
          <w:szCs w:val="22"/>
        </w:rPr>
        <w:br/>
      </w:r>
      <w:r w:rsidRPr="00670352">
        <w:rPr>
          <w:rFonts w:asciiTheme="minorHAnsi" w:hAnsiTheme="minorHAnsi" w:cstheme="minorHAnsi"/>
          <w:sz w:val="22"/>
          <w:szCs w:val="22"/>
        </w:rPr>
        <w:t>Dobór grupy docelowej (w tym proces rekrutacji) objętej wsparciem w</w:t>
      </w:r>
      <w:r w:rsidR="00670352">
        <w:rPr>
          <w:rFonts w:asciiTheme="minorHAnsi" w:hAnsiTheme="minorHAnsi" w:cstheme="minorHAnsi"/>
          <w:sz w:val="22"/>
          <w:szCs w:val="22"/>
        </w:rPr>
        <w:t> </w:t>
      </w:r>
      <w:r w:rsidRPr="00670352">
        <w:rPr>
          <w:rFonts w:asciiTheme="minorHAnsi" w:hAnsiTheme="minorHAnsi" w:cstheme="minorHAnsi"/>
          <w:sz w:val="22"/>
          <w:szCs w:val="22"/>
        </w:rPr>
        <w:t>projekcie, tj.:</w:t>
      </w:r>
    </w:p>
    <w:p w14:paraId="7CBAC71B" w14:textId="7C109D62" w:rsidR="00AD6A84" w:rsidRPr="00670352" w:rsidRDefault="00AD6A84" w:rsidP="007B1A77">
      <w:pPr>
        <w:pStyle w:val="Akapitzlist"/>
        <w:numPr>
          <w:ilvl w:val="4"/>
          <w:numId w:val="61"/>
        </w:numPr>
        <w:spacing w:after="116"/>
        <w:ind w:left="2552" w:hanging="425"/>
        <w:rPr>
          <w:rFonts w:asciiTheme="minorHAnsi" w:hAnsiTheme="minorHAnsi" w:cstheme="minorHAnsi"/>
          <w:sz w:val="22"/>
          <w:szCs w:val="22"/>
        </w:rPr>
      </w:pPr>
      <w:r w:rsidRPr="00670352">
        <w:rPr>
          <w:rFonts w:asciiTheme="minorHAnsi" w:hAnsiTheme="minorHAnsi" w:cstheme="minorHAnsi"/>
          <w:sz w:val="22"/>
          <w:szCs w:val="22"/>
        </w:rPr>
        <w:t>charakterystyka grupy docelowej musi wskazywać, iż projekt jest skierowany do osób, które bez udziału w nim mają najmniejszą szansę na rozwiązanie lub zniwelowanie problemów zidentyfikowanych w projekcie;</w:t>
      </w:r>
    </w:p>
    <w:p w14:paraId="24755943" w14:textId="0FE4B6B2" w:rsidR="00AD6A84" w:rsidRPr="00670352" w:rsidRDefault="00AD6A84" w:rsidP="007B1A77">
      <w:pPr>
        <w:pStyle w:val="Akapitzlist"/>
        <w:numPr>
          <w:ilvl w:val="4"/>
          <w:numId w:val="61"/>
        </w:numPr>
        <w:spacing w:after="116"/>
        <w:ind w:left="2552" w:hanging="425"/>
        <w:rPr>
          <w:rFonts w:asciiTheme="minorHAnsi" w:hAnsiTheme="minorHAnsi" w:cstheme="minorHAnsi"/>
          <w:sz w:val="22"/>
          <w:szCs w:val="22"/>
        </w:rPr>
      </w:pPr>
      <w:r w:rsidRPr="00670352">
        <w:rPr>
          <w:rFonts w:asciiTheme="minorHAnsi" w:hAnsiTheme="minorHAnsi" w:cstheme="minorHAnsi"/>
          <w:sz w:val="22"/>
          <w:szCs w:val="22"/>
        </w:rPr>
        <w:t>wskazane w projekcie problemy grupy docelowej muszą zostać opisane w</w:t>
      </w:r>
      <w:r w:rsidR="00670352">
        <w:rPr>
          <w:rFonts w:asciiTheme="minorHAnsi" w:hAnsiTheme="minorHAnsi" w:cstheme="minorHAnsi"/>
          <w:sz w:val="22"/>
          <w:szCs w:val="22"/>
        </w:rPr>
        <w:t> </w:t>
      </w:r>
      <w:r w:rsidRPr="00670352">
        <w:rPr>
          <w:rFonts w:asciiTheme="minorHAnsi" w:hAnsiTheme="minorHAnsi" w:cstheme="minorHAnsi"/>
          <w:sz w:val="22"/>
          <w:szCs w:val="22"/>
        </w:rPr>
        <w:t>sposób zrozumiały i precyzyjny, z uwzględnieniem potrzeb uczestników projektu oraz barier, które napotykają;</w:t>
      </w:r>
    </w:p>
    <w:p w14:paraId="44EE1BF5" w14:textId="6B0F24EE" w:rsidR="00AD6A84" w:rsidRPr="00670352" w:rsidRDefault="00AD6A84" w:rsidP="007B1A77">
      <w:pPr>
        <w:pStyle w:val="Akapitzlist"/>
        <w:numPr>
          <w:ilvl w:val="4"/>
          <w:numId w:val="61"/>
        </w:numPr>
        <w:spacing w:after="116"/>
        <w:ind w:left="2552" w:hanging="425"/>
        <w:rPr>
          <w:rFonts w:asciiTheme="minorHAnsi" w:hAnsiTheme="minorHAnsi" w:cstheme="minorHAnsi"/>
          <w:sz w:val="22"/>
          <w:szCs w:val="22"/>
        </w:rPr>
      </w:pPr>
      <w:r w:rsidRPr="00670352">
        <w:rPr>
          <w:rFonts w:asciiTheme="minorHAnsi" w:hAnsiTheme="minorHAnsi" w:cstheme="minorHAnsi"/>
          <w:sz w:val="22"/>
          <w:szCs w:val="22"/>
        </w:rPr>
        <w:t>kryteria i sposób rekrutacji muszą być adekwatne do specyfiki grupy docelowej;</w:t>
      </w:r>
    </w:p>
    <w:p w14:paraId="2D99244C" w14:textId="6C18282B" w:rsidR="00924DD0" w:rsidRPr="00746B6E" w:rsidRDefault="00AD6A84" w:rsidP="007B1A77">
      <w:pPr>
        <w:pStyle w:val="Akapitzlist"/>
        <w:numPr>
          <w:ilvl w:val="4"/>
          <w:numId w:val="61"/>
        </w:numPr>
        <w:spacing w:after="116"/>
        <w:ind w:left="2552" w:hanging="425"/>
        <w:rPr>
          <w:rFonts w:asciiTheme="minorHAnsi" w:hAnsiTheme="minorHAnsi" w:cstheme="minorHAnsi"/>
          <w:sz w:val="22"/>
          <w:szCs w:val="22"/>
        </w:rPr>
      </w:pPr>
      <w:r w:rsidRPr="00670352">
        <w:rPr>
          <w:rFonts w:asciiTheme="minorHAnsi" w:hAnsiTheme="minorHAnsi" w:cstheme="minorHAnsi"/>
          <w:sz w:val="22"/>
          <w:szCs w:val="22"/>
        </w:rPr>
        <w:t>musi wystąpić powiązanie merytoryczne między danymi a zdefiniowanymi problemami i jednocześnie większość przedstawionych danych musi być efektem analiz/konsultacji przeprowadzonych na potrzeby zdiagnozowania sytuacji problemowej dla danego projektu (w</w:t>
      </w:r>
      <w:r w:rsidR="00670352">
        <w:rPr>
          <w:rFonts w:asciiTheme="minorHAnsi" w:hAnsiTheme="minorHAnsi" w:cstheme="minorHAnsi"/>
          <w:sz w:val="22"/>
          <w:szCs w:val="22"/>
        </w:rPr>
        <w:t> </w:t>
      </w:r>
      <w:r w:rsidRPr="00670352">
        <w:rPr>
          <w:rFonts w:asciiTheme="minorHAnsi" w:hAnsiTheme="minorHAnsi" w:cstheme="minorHAnsi"/>
          <w:sz w:val="22"/>
          <w:szCs w:val="22"/>
        </w:rPr>
        <w:t>szczególności na obszarze realizacji projektu i z udziałem potencjalnej/wybranej grupy docelowej) oraz muszą być weryfikowalne poprzez określenie daty i źródła ich pochodzenia</w:t>
      </w:r>
      <w:r w:rsidR="00670352">
        <w:rPr>
          <w:rFonts w:asciiTheme="minorHAnsi" w:hAnsiTheme="minorHAnsi" w:cstheme="minorHAnsi"/>
          <w:sz w:val="22"/>
          <w:szCs w:val="22"/>
        </w:rPr>
        <w:t>.</w:t>
      </w:r>
      <w:r w:rsidR="00670352">
        <w:rPr>
          <w:rFonts w:asciiTheme="minorHAnsi" w:hAnsiTheme="minorHAnsi" w:cstheme="minorHAnsi"/>
          <w:sz w:val="22"/>
          <w:szCs w:val="22"/>
        </w:rPr>
        <w:br/>
      </w:r>
      <w:r w:rsidRPr="00670352">
        <w:rPr>
          <w:rFonts w:asciiTheme="minorHAnsi" w:hAnsiTheme="minorHAnsi" w:cstheme="minorHAnsi"/>
          <w:sz w:val="22"/>
          <w:szCs w:val="22"/>
        </w:rPr>
        <w:t>Kryterium uważa się za spełnione, jeśli projekt spełnił wszystkie powyższe warunki.</w:t>
      </w:r>
      <w:r w:rsidR="00670352">
        <w:rPr>
          <w:rFonts w:asciiTheme="minorHAnsi" w:hAnsiTheme="minorHAnsi" w:cstheme="minorHAnsi"/>
          <w:sz w:val="22"/>
          <w:szCs w:val="22"/>
        </w:rPr>
        <w:br/>
      </w:r>
      <w:r w:rsidRPr="00670352">
        <w:rPr>
          <w:rFonts w:asciiTheme="minorHAnsi" w:hAnsiTheme="minorHAnsi" w:cstheme="minorHAnsi"/>
          <w:sz w:val="22"/>
          <w:szCs w:val="22"/>
        </w:rPr>
        <w:t xml:space="preserve">Kryterium weryfikuje sposób doboru i rekrutacji grupy docelowej (jako element logiki projektowej, z późniejszym przełożeniem na sposób realizacji zadań i ich dobór w świetle specyfiki grupy docelowej). Dobór grup docelowych </w:t>
      </w:r>
      <w:r w:rsidR="00F20688" w:rsidRPr="00670352">
        <w:rPr>
          <w:rFonts w:asciiTheme="minorHAnsi" w:hAnsiTheme="minorHAnsi" w:cstheme="minorHAnsi"/>
          <w:sz w:val="22"/>
          <w:szCs w:val="22"/>
        </w:rPr>
        <w:t xml:space="preserve">wskazanych w regulaminie </w:t>
      </w:r>
      <w:r w:rsidRPr="00670352">
        <w:rPr>
          <w:rFonts w:asciiTheme="minorHAnsi" w:hAnsiTheme="minorHAnsi" w:cstheme="minorHAnsi"/>
          <w:sz w:val="22"/>
          <w:szCs w:val="22"/>
        </w:rPr>
        <w:t>niejednokrotnie wymaga zastosowania ponadstandardowych metod rekrutacji i odpowiedniego doboru form wsparcia, co powinno zostać opisane we wniosku o dofinansowanie projektu.</w:t>
      </w:r>
    </w:p>
    <w:p w14:paraId="338D4537" w14:textId="1485D089" w:rsidR="00AD6A84" w:rsidRPr="00065878" w:rsidRDefault="00AD6A84" w:rsidP="007B1A77">
      <w:pPr>
        <w:pStyle w:val="Akapitzlist"/>
        <w:numPr>
          <w:ilvl w:val="2"/>
          <w:numId w:val="59"/>
        </w:numPr>
        <w:tabs>
          <w:tab w:val="left" w:pos="1701"/>
        </w:tabs>
        <w:ind w:left="1701" w:hanging="708"/>
        <w:rPr>
          <w:rFonts w:asciiTheme="minorHAnsi" w:hAnsiTheme="minorHAnsi" w:cstheme="minorHAnsi"/>
          <w:sz w:val="22"/>
          <w:szCs w:val="22"/>
        </w:rPr>
      </w:pPr>
      <w:r w:rsidRPr="00065878">
        <w:rPr>
          <w:rFonts w:asciiTheme="minorHAnsi" w:hAnsiTheme="minorHAnsi" w:cstheme="minorHAnsi"/>
          <w:sz w:val="22"/>
          <w:szCs w:val="22"/>
        </w:rPr>
        <w:t>Oddziaływanie projektu:</w:t>
      </w:r>
    </w:p>
    <w:p w14:paraId="4DA528F8" w14:textId="0DF4E279" w:rsidR="00AD6A84" w:rsidRPr="00746B6E" w:rsidRDefault="00AD6A84" w:rsidP="007B1A77">
      <w:pPr>
        <w:pStyle w:val="Akapitzlist"/>
        <w:numPr>
          <w:ilvl w:val="3"/>
          <w:numId w:val="62"/>
        </w:numPr>
        <w:spacing w:after="116"/>
        <w:ind w:left="2127" w:hanging="426"/>
        <w:rPr>
          <w:rFonts w:asciiTheme="minorHAnsi" w:hAnsiTheme="minorHAnsi" w:cstheme="minorHAnsi"/>
          <w:sz w:val="22"/>
          <w:szCs w:val="22"/>
        </w:rPr>
      </w:pPr>
      <w:r w:rsidRPr="00746B6E">
        <w:rPr>
          <w:rFonts w:asciiTheme="minorHAnsi" w:hAnsiTheme="minorHAnsi" w:cstheme="minorHAnsi"/>
          <w:sz w:val="22"/>
          <w:szCs w:val="22"/>
        </w:rPr>
        <w:t>Kompleksowość projektu:</w:t>
      </w:r>
    </w:p>
    <w:p w14:paraId="542191B4" w14:textId="0F3CD7E4" w:rsidR="00AD6A84" w:rsidRPr="00241668" w:rsidRDefault="00AD6A84" w:rsidP="007B1A77">
      <w:pPr>
        <w:pStyle w:val="Akapitzlist"/>
        <w:numPr>
          <w:ilvl w:val="4"/>
          <w:numId w:val="63"/>
        </w:numPr>
        <w:spacing w:after="116"/>
        <w:ind w:left="2552" w:hanging="425"/>
        <w:rPr>
          <w:rFonts w:asciiTheme="minorHAnsi" w:hAnsiTheme="minorHAnsi" w:cstheme="minorHAnsi"/>
          <w:sz w:val="22"/>
          <w:szCs w:val="22"/>
        </w:rPr>
      </w:pPr>
      <w:r w:rsidRPr="00241668">
        <w:rPr>
          <w:rFonts w:asciiTheme="minorHAnsi" w:hAnsiTheme="minorHAnsi" w:cstheme="minorHAnsi"/>
          <w:sz w:val="22"/>
          <w:szCs w:val="22"/>
        </w:rPr>
        <w:t>zakres i rodzaj udzielanego wsparcia muszą wynikać ze zidentyfikowanych problemów grupy docelowej oraz muszą być adekwatne i dopasowane do potrzeb i barier uczestników projektu;</w:t>
      </w:r>
    </w:p>
    <w:p w14:paraId="2044F2E7" w14:textId="77777777" w:rsidR="00241668" w:rsidRDefault="00AD6A84" w:rsidP="007B1A77">
      <w:pPr>
        <w:pStyle w:val="Akapitzlist"/>
        <w:numPr>
          <w:ilvl w:val="4"/>
          <w:numId w:val="63"/>
        </w:numPr>
        <w:spacing w:after="116"/>
        <w:ind w:left="2552" w:hanging="425"/>
        <w:rPr>
          <w:rFonts w:asciiTheme="minorHAnsi" w:hAnsiTheme="minorHAnsi" w:cstheme="minorHAnsi"/>
          <w:sz w:val="22"/>
          <w:szCs w:val="22"/>
        </w:rPr>
      </w:pPr>
      <w:r w:rsidRPr="00241668">
        <w:rPr>
          <w:rFonts w:asciiTheme="minorHAnsi" w:hAnsiTheme="minorHAnsi" w:cstheme="minorHAnsi"/>
          <w:sz w:val="22"/>
          <w:szCs w:val="22"/>
        </w:rPr>
        <w:t xml:space="preserve">zaplanowane zadania muszą pozwolić na realizację wsparcia o odpowiedniej jakości merytorycznej, z uwzględnieniem podmiotu </w:t>
      </w:r>
      <w:r w:rsidRPr="00241668">
        <w:rPr>
          <w:rFonts w:asciiTheme="minorHAnsi" w:hAnsiTheme="minorHAnsi" w:cstheme="minorHAnsi"/>
          <w:sz w:val="22"/>
          <w:szCs w:val="22"/>
        </w:rPr>
        <w:lastRenderedPageBreak/>
        <w:t>odpowiedzialnego za realizację zadań, okresu realizacji zadań oraz identyfikacji ryzyka i sposobów jego ograniczania, w tym dotyczącego procesu rekrutacji uczestników do projektu</w:t>
      </w:r>
      <w:r w:rsidR="00241668">
        <w:rPr>
          <w:rFonts w:asciiTheme="minorHAnsi" w:hAnsiTheme="minorHAnsi" w:cstheme="minorHAnsi"/>
          <w:sz w:val="22"/>
          <w:szCs w:val="22"/>
        </w:rPr>
        <w:t>.</w:t>
      </w:r>
      <w:r w:rsidR="00241668">
        <w:rPr>
          <w:rFonts w:asciiTheme="minorHAnsi" w:hAnsiTheme="minorHAnsi" w:cstheme="minorHAnsi"/>
          <w:sz w:val="22"/>
          <w:szCs w:val="22"/>
        </w:rPr>
        <w:br/>
      </w:r>
      <w:r w:rsidRPr="00241668">
        <w:rPr>
          <w:rFonts w:asciiTheme="minorHAnsi" w:hAnsiTheme="minorHAnsi" w:cstheme="minorHAnsi"/>
          <w:sz w:val="22"/>
          <w:szCs w:val="22"/>
        </w:rPr>
        <w:t>Kryterium uważa się za spełnione, jeśli projekt spełnił wszystkie powyższe warunki.</w:t>
      </w:r>
      <w:r w:rsidR="00241668">
        <w:rPr>
          <w:rFonts w:asciiTheme="minorHAnsi" w:hAnsiTheme="minorHAnsi" w:cstheme="minorHAnsi"/>
          <w:sz w:val="22"/>
          <w:szCs w:val="22"/>
        </w:rPr>
        <w:br/>
      </w:r>
      <w:r w:rsidRPr="00241668">
        <w:rPr>
          <w:rFonts w:asciiTheme="minorHAnsi" w:hAnsiTheme="minorHAnsi" w:cstheme="minorHAnsi"/>
          <w:sz w:val="22"/>
          <w:szCs w:val="22"/>
        </w:rPr>
        <w:t>W ramach kryterium weryfikowana jest wewnętrzna spójność projektowa pomiędzy grupą docelową, a zaplanowanymi zadaniami.</w:t>
      </w:r>
    </w:p>
    <w:p w14:paraId="2AC57D3C" w14:textId="2CADCF3C" w:rsidR="00AD6A84" w:rsidRPr="00241668" w:rsidRDefault="00AD6A84" w:rsidP="007B1A77">
      <w:pPr>
        <w:pStyle w:val="Akapitzlist"/>
        <w:numPr>
          <w:ilvl w:val="3"/>
          <w:numId w:val="63"/>
        </w:numPr>
        <w:spacing w:after="116"/>
        <w:ind w:left="2127" w:hanging="426"/>
        <w:rPr>
          <w:rFonts w:asciiTheme="minorHAnsi" w:hAnsiTheme="minorHAnsi" w:cstheme="minorHAnsi"/>
          <w:sz w:val="22"/>
          <w:szCs w:val="22"/>
        </w:rPr>
      </w:pPr>
      <w:r w:rsidRPr="00241668">
        <w:rPr>
          <w:rFonts w:asciiTheme="minorHAnsi" w:hAnsiTheme="minorHAnsi" w:cstheme="minorHAnsi"/>
          <w:sz w:val="22"/>
          <w:szCs w:val="22"/>
        </w:rPr>
        <w:t>Komplementarność projektu - związek projektu z innymi projektami/ przedsięwzięciami (niezależnie od źródła finansowania), tj. należy wykazać co najmniej jeden przykład powiązań między projektami/ przedsięwzięciami, zrealizowanymi, będącymi w trakcie realizacji lub które uzyskały decyzję o przyznaniu dofinansowania (niezależnie od źródła finansowania), spełniającymi następujący warunek:</w:t>
      </w:r>
    </w:p>
    <w:p w14:paraId="5134AE7A" w14:textId="72B94FC1" w:rsidR="00AD6A84" w:rsidRPr="008E6F12" w:rsidRDefault="00AD6A84" w:rsidP="007B1A77">
      <w:pPr>
        <w:pStyle w:val="Akapitzlist"/>
        <w:numPr>
          <w:ilvl w:val="4"/>
          <w:numId w:val="64"/>
        </w:numPr>
        <w:spacing w:after="116"/>
        <w:ind w:left="2552" w:hanging="425"/>
        <w:rPr>
          <w:rFonts w:asciiTheme="minorHAnsi" w:hAnsiTheme="minorHAnsi" w:cstheme="minorHAnsi"/>
          <w:sz w:val="22"/>
          <w:szCs w:val="22"/>
        </w:rPr>
      </w:pPr>
      <w:r w:rsidRPr="008E6F12">
        <w:rPr>
          <w:rFonts w:asciiTheme="minorHAnsi" w:hAnsiTheme="minorHAnsi" w:cstheme="minorHAnsi"/>
          <w:sz w:val="22"/>
          <w:szCs w:val="22"/>
        </w:rPr>
        <w:t>projekty/ przedsięwzięcia warunkują się wzajemnie (stanowią następujące po sobie etapy szerszego przedsięwzięcia)</w:t>
      </w:r>
      <w:r w:rsidR="008E6F12">
        <w:rPr>
          <w:rFonts w:asciiTheme="minorHAnsi" w:hAnsiTheme="minorHAnsi" w:cstheme="minorHAnsi"/>
          <w:sz w:val="22"/>
          <w:szCs w:val="22"/>
        </w:rPr>
        <w:br/>
      </w:r>
      <w:r w:rsidRPr="008E6F12">
        <w:rPr>
          <w:rFonts w:asciiTheme="minorHAnsi" w:hAnsiTheme="minorHAnsi" w:cstheme="minorHAnsi"/>
          <w:sz w:val="22"/>
          <w:szCs w:val="22"/>
        </w:rPr>
        <w:t>albo</w:t>
      </w:r>
    </w:p>
    <w:p w14:paraId="00C3E4EB" w14:textId="0D57D8A2" w:rsidR="00AD6A84" w:rsidRPr="008E6F12" w:rsidRDefault="00AD6A84" w:rsidP="007B1A77">
      <w:pPr>
        <w:pStyle w:val="Akapitzlist"/>
        <w:numPr>
          <w:ilvl w:val="4"/>
          <w:numId w:val="64"/>
        </w:numPr>
        <w:spacing w:after="120"/>
        <w:ind w:left="2551" w:hanging="425"/>
        <w:contextualSpacing w:val="0"/>
        <w:rPr>
          <w:rFonts w:asciiTheme="minorHAnsi" w:hAnsiTheme="minorHAnsi" w:cstheme="minorHAnsi"/>
          <w:sz w:val="22"/>
          <w:szCs w:val="22"/>
        </w:rPr>
      </w:pPr>
      <w:r w:rsidRPr="008E6F12">
        <w:rPr>
          <w:rFonts w:asciiTheme="minorHAnsi" w:hAnsiTheme="minorHAnsi" w:cstheme="minorHAnsi"/>
          <w:sz w:val="22"/>
          <w:szCs w:val="22"/>
        </w:rPr>
        <w:t>projekty/ przedsięwzięcia wzmacniają się wzajemnie.</w:t>
      </w:r>
      <w:r w:rsidR="008E6F12">
        <w:rPr>
          <w:rFonts w:asciiTheme="minorHAnsi" w:hAnsiTheme="minorHAnsi" w:cstheme="minorHAnsi"/>
          <w:sz w:val="22"/>
          <w:szCs w:val="22"/>
        </w:rPr>
        <w:br/>
      </w:r>
      <w:r w:rsidRPr="008E6F12">
        <w:rPr>
          <w:rFonts w:asciiTheme="minorHAnsi" w:hAnsiTheme="minorHAnsi" w:cstheme="minorHAnsi"/>
          <w:sz w:val="22"/>
          <w:szCs w:val="22"/>
        </w:rPr>
        <w:t>W ramach kryterium weryfikowane są powiązania pomiędzy projektami w</w:t>
      </w:r>
      <w:r w:rsidR="008E6F12">
        <w:rPr>
          <w:rFonts w:asciiTheme="minorHAnsi" w:hAnsiTheme="minorHAnsi" w:cstheme="minorHAnsi"/>
          <w:sz w:val="22"/>
          <w:szCs w:val="22"/>
        </w:rPr>
        <w:t> </w:t>
      </w:r>
      <w:r w:rsidRPr="008E6F12">
        <w:rPr>
          <w:rFonts w:asciiTheme="minorHAnsi" w:hAnsiTheme="minorHAnsi" w:cstheme="minorHAnsi"/>
          <w:sz w:val="22"/>
          <w:szCs w:val="22"/>
        </w:rPr>
        <w:t>poszczególnych celach. Np. wytyczne nakładają obowiązek przekrojowej współpracy pomiędzy obszarem integracji, a obszarem zatrudnienia. Kryterium jest niezbędne również dla wykazania wewnętrznej spójności pomiędzy poszczególnymi celami szczegółowymi FEP – np. w zakresie wsparcia migrantów, kobiet, czy też osób z niepełnosprawnościami, które mogą otrzymywać wsparcie na różnych poziomach wdrażania Programu.</w:t>
      </w:r>
      <w:r w:rsidR="008E6F12">
        <w:rPr>
          <w:rFonts w:asciiTheme="minorHAnsi" w:hAnsiTheme="minorHAnsi" w:cstheme="minorHAnsi"/>
          <w:sz w:val="22"/>
          <w:szCs w:val="22"/>
        </w:rPr>
        <w:br/>
      </w:r>
      <w:r w:rsidRPr="008E6F12">
        <w:rPr>
          <w:rFonts w:asciiTheme="minorHAnsi" w:hAnsiTheme="minorHAnsi" w:cstheme="minorHAnsi"/>
          <w:sz w:val="22"/>
          <w:szCs w:val="22"/>
        </w:rPr>
        <w:t>Kryterium uważa się za spełnione, jeśli projekt spełnił powyższy warunek.</w:t>
      </w:r>
    </w:p>
    <w:p w14:paraId="7631B27B" w14:textId="14212ECE" w:rsidR="00AD6A84" w:rsidRPr="00065878" w:rsidRDefault="00AD6A84" w:rsidP="007B1A77">
      <w:pPr>
        <w:pStyle w:val="Akapitzlist"/>
        <w:numPr>
          <w:ilvl w:val="2"/>
          <w:numId w:val="59"/>
        </w:numPr>
        <w:tabs>
          <w:tab w:val="left" w:pos="1701"/>
        </w:tabs>
        <w:spacing w:before="120" w:after="120"/>
        <w:ind w:left="1701" w:hanging="709"/>
        <w:contextualSpacing w:val="0"/>
        <w:rPr>
          <w:rFonts w:asciiTheme="minorHAnsi" w:hAnsiTheme="minorHAnsi" w:cstheme="minorHAnsi"/>
          <w:sz w:val="22"/>
          <w:szCs w:val="22"/>
        </w:rPr>
      </w:pPr>
      <w:r w:rsidRPr="00065878">
        <w:rPr>
          <w:rFonts w:asciiTheme="minorHAnsi" w:hAnsiTheme="minorHAnsi" w:cstheme="minorHAnsi"/>
          <w:sz w:val="22"/>
          <w:szCs w:val="22"/>
        </w:rPr>
        <w:t xml:space="preserve">Wartość dodana projektu </w:t>
      </w:r>
      <w:r w:rsidR="00E62240">
        <w:rPr>
          <w:rFonts w:asciiTheme="minorHAnsi" w:hAnsiTheme="minorHAnsi" w:cstheme="minorHAnsi"/>
          <w:sz w:val="22"/>
          <w:szCs w:val="22"/>
        </w:rPr>
        <w:t>–</w:t>
      </w:r>
      <w:r w:rsidRPr="00065878">
        <w:rPr>
          <w:rFonts w:asciiTheme="minorHAnsi" w:hAnsiTheme="minorHAnsi" w:cstheme="minorHAnsi"/>
          <w:sz w:val="22"/>
          <w:szCs w:val="22"/>
        </w:rPr>
        <w:t xml:space="preserve"> </w:t>
      </w:r>
      <w:r w:rsidRPr="00E62240">
        <w:rPr>
          <w:rFonts w:asciiTheme="minorHAnsi" w:hAnsiTheme="minorHAnsi" w:cstheme="minorHAnsi"/>
          <w:b/>
          <w:bCs/>
          <w:sz w:val="22"/>
          <w:szCs w:val="22"/>
        </w:rPr>
        <w:t>Nie dotyczy.</w:t>
      </w:r>
    </w:p>
    <w:p w14:paraId="07A197A4" w14:textId="77777777" w:rsidR="00B34F7A" w:rsidRDefault="00AD6A84" w:rsidP="007B1A77">
      <w:pPr>
        <w:pStyle w:val="Akapitzlist"/>
        <w:numPr>
          <w:ilvl w:val="2"/>
          <w:numId w:val="59"/>
        </w:numPr>
        <w:tabs>
          <w:tab w:val="left" w:pos="1701"/>
        </w:tabs>
        <w:spacing w:before="120" w:after="120"/>
        <w:ind w:left="1701" w:hanging="709"/>
        <w:contextualSpacing w:val="0"/>
        <w:rPr>
          <w:rFonts w:asciiTheme="minorHAnsi" w:hAnsiTheme="minorHAnsi" w:cstheme="minorHAnsi"/>
          <w:sz w:val="22"/>
          <w:szCs w:val="22"/>
        </w:rPr>
      </w:pPr>
      <w:r w:rsidRPr="00065878">
        <w:rPr>
          <w:rFonts w:asciiTheme="minorHAnsi" w:hAnsiTheme="minorHAnsi" w:cstheme="minorHAnsi"/>
          <w:sz w:val="22"/>
          <w:szCs w:val="22"/>
        </w:rPr>
        <w:t>Specyficzne ukierunkowanie projektu:</w:t>
      </w:r>
    </w:p>
    <w:p w14:paraId="3745E41A" w14:textId="77777777" w:rsidR="00B34F7A" w:rsidRDefault="00AD6A84" w:rsidP="007B1A77">
      <w:pPr>
        <w:pStyle w:val="Akapitzlist"/>
        <w:numPr>
          <w:ilvl w:val="3"/>
          <w:numId w:val="59"/>
        </w:numPr>
        <w:tabs>
          <w:tab w:val="left" w:pos="2127"/>
        </w:tabs>
        <w:spacing w:before="120" w:after="120"/>
        <w:ind w:left="2127" w:hanging="426"/>
        <w:contextualSpacing w:val="0"/>
        <w:rPr>
          <w:rFonts w:asciiTheme="minorHAnsi" w:hAnsiTheme="minorHAnsi" w:cstheme="minorHAnsi"/>
          <w:sz w:val="22"/>
          <w:szCs w:val="22"/>
        </w:rPr>
      </w:pPr>
      <w:r w:rsidRPr="00B34F7A">
        <w:rPr>
          <w:rFonts w:asciiTheme="minorHAnsi" w:hAnsiTheme="minorHAnsi" w:cstheme="minorHAnsi"/>
          <w:sz w:val="22"/>
          <w:szCs w:val="22"/>
        </w:rPr>
        <w:t>Ukierunkowanie wsparcia:</w:t>
      </w:r>
    </w:p>
    <w:p w14:paraId="17D4C09E" w14:textId="77777777" w:rsidR="0086407D" w:rsidRDefault="00AD6A84" w:rsidP="007B1A77">
      <w:pPr>
        <w:pStyle w:val="Akapitzlist"/>
        <w:numPr>
          <w:ilvl w:val="4"/>
          <w:numId w:val="59"/>
        </w:numPr>
        <w:tabs>
          <w:tab w:val="left" w:pos="2552"/>
        </w:tabs>
        <w:spacing w:before="120" w:after="120"/>
        <w:ind w:left="2552" w:hanging="425"/>
        <w:contextualSpacing w:val="0"/>
        <w:rPr>
          <w:rFonts w:asciiTheme="minorHAnsi" w:hAnsiTheme="minorHAnsi" w:cstheme="minorHAnsi"/>
          <w:sz w:val="22"/>
          <w:szCs w:val="22"/>
        </w:rPr>
      </w:pPr>
      <w:r w:rsidRPr="00B34F7A">
        <w:rPr>
          <w:rFonts w:asciiTheme="minorHAnsi" w:hAnsiTheme="minorHAnsi" w:cstheme="minorHAnsi"/>
          <w:sz w:val="22"/>
          <w:szCs w:val="22"/>
        </w:rPr>
        <w:t>udział w projekcie osób w wieku 18–29 lat musi być poprzedzony oceną umiejętności cyfrowych oraz zakładać w razie potrzeby uzupełnienie poziomu kompetencji w tym zakresie</w:t>
      </w:r>
      <w:r w:rsidR="00B34F7A">
        <w:rPr>
          <w:rFonts w:asciiTheme="minorHAnsi" w:hAnsiTheme="minorHAnsi" w:cstheme="minorHAnsi"/>
          <w:sz w:val="22"/>
          <w:szCs w:val="22"/>
        </w:rPr>
        <w:t>.</w:t>
      </w:r>
      <w:r w:rsidR="00B34F7A">
        <w:rPr>
          <w:rFonts w:asciiTheme="minorHAnsi" w:hAnsiTheme="minorHAnsi" w:cstheme="minorHAnsi"/>
          <w:sz w:val="22"/>
          <w:szCs w:val="22"/>
        </w:rPr>
        <w:br/>
      </w:r>
      <w:r w:rsidRPr="00B34F7A">
        <w:rPr>
          <w:rFonts w:asciiTheme="minorHAnsi" w:hAnsiTheme="minorHAnsi" w:cstheme="minorHAnsi"/>
          <w:sz w:val="22"/>
          <w:szCs w:val="22"/>
        </w:rPr>
        <w:t>Kryterium to nie wyklucza z oceny kompetencji cyfrowych osób powyżej 30 roku życia. W przypadku, jeśli zajdzie przesłanka oceny tych kompetencji PUP może jej dokonać, według indywidualnych potrzeb osoby.</w:t>
      </w:r>
      <w:r w:rsidR="00B34F7A">
        <w:rPr>
          <w:rFonts w:asciiTheme="minorHAnsi" w:hAnsiTheme="minorHAnsi" w:cstheme="minorHAnsi"/>
          <w:sz w:val="22"/>
          <w:szCs w:val="22"/>
        </w:rPr>
        <w:br/>
      </w:r>
      <w:r w:rsidRPr="00B34F7A">
        <w:rPr>
          <w:rFonts w:asciiTheme="minorHAnsi" w:hAnsiTheme="minorHAnsi" w:cstheme="minorHAnsi"/>
          <w:sz w:val="22"/>
          <w:szCs w:val="22"/>
        </w:rPr>
        <w:t>Beneficjent w zakresie oceny ww. kompetencji cyfrowych osób młodych, będzie korzystał z poniższych narzędzi (zgodnie z rekomendacjami Ministerstwa Rodziny i Polityki Społecznej):</w:t>
      </w:r>
    </w:p>
    <w:p w14:paraId="5D9B6276" w14:textId="77777777" w:rsidR="0086407D" w:rsidRDefault="00AD6A84" w:rsidP="007B1A77">
      <w:pPr>
        <w:pStyle w:val="Akapitzlist"/>
        <w:numPr>
          <w:ilvl w:val="5"/>
          <w:numId w:val="59"/>
        </w:numPr>
        <w:tabs>
          <w:tab w:val="left" w:pos="2977"/>
        </w:tabs>
        <w:spacing w:before="120" w:after="120"/>
        <w:ind w:left="2977" w:hanging="425"/>
        <w:contextualSpacing w:val="0"/>
        <w:rPr>
          <w:rFonts w:asciiTheme="minorHAnsi" w:hAnsiTheme="minorHAnsi" w:cstheme="minorHAnsi"/>
          <w:sz w:val="22"/>
          <w:szCs w:val="22"/>
        </w:rPr>
      </w:pPr>
      <w:r w:rsidRPr="0086407D">
        <w:rPr>
          <w:rFonts w:asciiTheme="minorHAnsi" w:hAnsiTheme="minorHAnsi" w:cstheme="minorHAnsi"/>
          <w:sz w:val="22"/>
          <w:szCs w:val="22"/>
        </w:rPr>
        <w:t>ankieta oceny kompetencji cyfrowych opracowana przez Ministerstwo Rodziny i Polityki Społecznej</w:t>
      </w:r>
      <w:r w:rsidR="004E64D9" w:rsidRPr="0086407D">
        <w:rPr>
          <w:rFonts w:asciiTheme="minorHAnsi" w:hAnsiTheme="minorHAnsi" w:cstheme="minorHAnsi"/>
          <w:sz w:val="22"/>
          <w:szCs w:val="22"/>
        </w:rPr>
        <w:t>,</w:t>
      </w:r>
    </w:p>
    <w:p w14:paraId="67030A80" w14:textId="77777777" w:rsidR="0086407D" w:rsidRDefault="00AD6A84" w:rsidP="007B1A77">
      <w:pPr>
        <w:pStyle w:val="Akapitzlist"/>
        <w:numPr>
          <w:ilvl w:val="5"/>
          <w:numId w:val="59"/>
        </w:numPr>
        <w:tabs>
          <w:tab w:val="left" w:pos="2977"/>
        </w:tabs>
        <w:spacing w:before="120" w:after="120"/>
        <w:ind w:left="2977" w:hanging="425"/>
        <w:contextualSpacing w:val="0"/>
        <w:rPr>
          <w:rFonts w:asciiTheme="minorHAnsi" w:hAnsiTheme="minorHAnsi" w:cstheme="minorHAnsi"/>
          <w:sz w:val="22"/>
          <w:szCs w:val="22"/>
        </w:rPr>
      </w:pPr>
      <w:r w:rsidRPr="0086407D">
        <w:rPr>
          <w:rFonts w:asciiTheme="minorHAnsi" w:hAnsiTheme="minorHAnsi" w:cstheme="minorHAnsi"/>
          <w:sz w:val="22"/>
          <w:szCs w:val="22"/>
        </w:rPr>
        <w:t>Europejskich Ram Kompetencji Cyfrowych dla Obywateli – DigComp,</w:t>
      </w:r>
    </w:p>
    <w:p w14:paraId="7A66B13A" w14:textId="77777777" w:rsidR="0086407D" w:rsidRDefault="00AD6A84" w:rsidP="007B1A77">
      <w:pPr>
        <w:pStyle w:val="Akapitzlist"/>
        <w:numPr>
          <w:ilvl w:val="5"/>
          <w:numId w:val="59"/>
        </w:numPr>
        <w:tabs>
          <w:tab w:val="left" w:pos="2977"/>
        </w:tabs>
        <w:spacing w:before="120" w:after="120"/>
        <w:ind w:left="2977" w:hanging="425"/>
        <w:contextualSpacing w:val="0"/>
        <w:rPr>
          <w:rFonts w:asciiTheme="minorHAnsi" w:hAnsiTheme="minorHAnsi" w:cstheme="minorHAnsi"/>
          <w:sz w:val="22"/>
          <w:szCs w:val="22"/>
        </w:rPr>
      </w:pPr>
      <w:r w:rsidRPr="0086407D">
        <w:rPr>
          <w:rFonts w:asciiTheme="minorHAnsi" w:hAnsiTheme="minorHAnsi" w:cstheme="minorHAnsi"/>
          <w:sz w:val="22"/>
          <w:szCs w:val="22"/>
        </w:rPr>
        <w:lastRenderedPageBreak/>
        <w:t>innego narzędzia oceny kompetencji cyfrowych, będącego w dyspozycji powiatowych urzędów pracy</w:t>
      </w:r>
      <w:r w:rsidR="0086407D">
        <w:rPr>
          <w:rFonts w:asciiTheme="minorHAnsi" w:hAnsiTheme="minorHAnsi" w:cstheme="minorHAnsi"/>
          <w:sz w:val="22"/>
          <w:szCs w:val="22"/>
        </w:rPr>
        <w:t>;</w:t>
      </w:r>
    </w:p>
    <w:p w14:paraId="0598D121" w14:textId="403B23A4" w:rsidR="00AD6A84" w:rsidRPr="00C01A40" w:rsidRDefault="00AD6A84" w:rsidP="007B1A77">
      <w:pPr>
        <w:pStyle w:val="Akapitzlist"/>
        <w:numPr>
          <w:ilvl w:val="4"/>
          <w:numId w:val="59"/>
        </w:numPr>
        <w:tabs>
          <w:tab w:val="left" w:pos="2552"/>
        </w:tabs>
        <w:spacing w:before="120" w:after="120"/>
        <w:ind w:left="2552" w:hanging="425"/>
        <w:contextualSpacing w:val="0"/>
        <w:rPr>
          <w:rFonts w:asciiTheme="minorHAnsi" w:hAnsiTheme="minorHAnsi" w:cstheme="minorHAnsi"/>
          <w:sz w:val="22"/>
          <w:szCs w:val="22"/>
        </w:rPr>
      </w:pPr>
      <w:r w:rsidRPr="0086407D">
        <w:rPr>
          <w:rFonts w:asciiTheme="minorHAnsi" w:hAnsiTheme="minorHAnsi" w:cstheme="minorHAnsi"/>
          <w:sz w:val="22"/>
          <w:szCs w:val="22"/>
        </w:rPr>
        <w:t xml:space="preserve">uwzględnienie we </w:t>
      </w:r>
      <w:r w:rsidRPr="0086407D">
        <w:rPr>
          <w:rFonts w:asciiTheme="minorHAnsi" w:eastAsia="Calibri" w:hAnsiTheme="minorHAnsi" w:cstheme="minorHAnsi"/>
          <w:sz w:val="22"/>
          <w:szCs w:val="22"/>
        </w:rPr>
        <w:t>wsparciu</w:t>
      </w:r>
      <w:r w:rsidRPr="0086407D">
        <w:rPr>
          <w:rFonts w:asciiTheme="minorHAnsi" w:eastAsia="Calibri" w:hAnsiTheme="minorHAnsi" w:cstheme="minorHAnsi"/>
          <w:sz w:val="22"/>
          <w:szCs w:val="22"/>
          <w:lang w:eastAsia="en-US"/>
        </w:rPr>
        <w:t xml:space="preserve"> </w:t>
      </w:r>
      <w:r w:rsidRPr="0086407D">
        <w:rPr>
          <w:rFonts w:asciiTheme="minorHAnsi" w:eastAsia="Calibri" w:hAnsiTheme="minorHAnsi" w:cstheme="minorHAnsi"/>
          <w:sz w:val="22"/>
          <w:szCs w:val="22"/>
        </w:rPr>
        <w:t>osób w wieku 18–29 lat zakresu tematycznego co najmniej jednej z Inteligentnych Specjalizacji Pomorza (ISP)</w:t>
      </w:r>
      <w:r w:rsidR="00B10922" w:rsidRPr="0086407D">
        <w:rPr>
          <w:rFonts w:asciiTheme="minorHAnsi" w:eastAsia="Calibri" w:hAnsiTheme="minorHAnsi" w:cstheme="minorHAnsi"/>
          <w:sz w:val="22"/>
          <w:szCs w:val="22"/>
        </w:rPr>
        <w:t xml:space="preserve"> lub branż kluczowych mających istotne znaczenie dla rozwoju poszczególnych obszarów województwa.</w:t>
      </w:r>
      <w:r w:rsidR="00C01A40">
        <w:rPr>
          <w:rFonts w:asciiTheme="minorHAnsi" w:eastAsia="Calibri" w:hAnsiTheme="minorHAnsi" w:cstheme="minorHAnsi"/>
          <w:sz w:val="22"/>
          <w:szCs w:val="22"/>
        </w:rPr>
        <w:br/>
      </w:r>
      <w:r w:rsidR="00126B3E" w:rsidRPr="00C01A40">
        <w:rPr>
          <w:rFonts w:asciiTheme="minorHAnsi" w:eastAsia="Calibri" w:hAnsiTheme="minorHAnsi" w:cstheme="minorHAnsi"/>
          <w:sz w:val="22"/>
          <w:szCs w:val="22"/>
        </w:rPr>
        <w:t>W zakresie ISP ocena jest dokonywana na podstawie uchwały nr 591/549/24  Zarządu Województwa Pomorskiego z dnia 21 maja 2024 roku w sprawie określenia Inteligentnych Specjalizacji Pomorza.</w:t>
      </w:r>
      <w:r w:rsidR="00C01A40">
        <w:rPr>
          <w:rFonts w:asciiTheme="minorHAnsi" w:eastAsia="Calibri" w:hAnsiTheme="minorHAnsi" w:cstheme="minorHAnsi"/>
          <w:sz w:val="22"/>
          <w:szCs w:val="22"/>
        </w:rPr>
        <w:br/>
      </w:r>
      <w:r w:rsidR="00B10922" w:rsidRPr="00C01A40">
        <w:rPr>
          <w:rFonts w:asciiTheme="minorHAnsi" w:eastAsia="Calibri" w:hAnsiTheme="minorHAnsi" w:cstheme="minorHAnsi"/>
          <w:sz w:val="22"/>
          <w:szCs w:val="22"/>
        </w:rPr>
        <w:t xml:space="preserve">W zakresie branż kluczowych ocena dokonywana jest na podstawie uchwały ZWP definiującej branże kluczowe mające istotne znaczenie dla rozwoju poszczególnych obszarów województwa. </w:t>
      </w:r>
      <w:r w:rsidR="007679FF" w:rsidRPr="00065878">
        <w:rPr>
          <w:rStyle w:val="Odwoanieprzypisudolnego"/>
          <w:rFonts w:asciiTheme="minorHAnsi" w:eastAsia="Calibri" w:hAnsiTheme="minorHAnsi" w:cstheme="minorHAnsi"/>
          <w:sz w:val="22"/>
          <w:szCs w:val="22"/>
        </w:rPr>
        <w:footnoteReference w:id="23"/>
      </w:r>
      <w:r w:rsidR="00C01A40">
        <w:rPr>
          <w:rFonts w:asciiTheme="minorHAnsi" w:eastAsia="Calibri" w:hAnsiTheme="minorHAnsi" w:cstheme="minorHAnsi"/>
          <w:sz w:val="22"/>
          <w:szCs w:val="22"/>
        </w:rPr>
        <w:br/>
      </w:r>
      <w:r w:rsidR="00CA336D" w:rsidRPr="00C01A40">
        <w:rPr>
          <w:rFonts w:asciiTheme="minorHAnsi" w:eastAsia="Calibri" w:hAnsiTheme="minorHAnsi" w:cstheme="minorHAnsi"/>
          <w:sz w:val="22"/>
          <w:szCs w:val="22"/>
        </w:rPr>
        <w:t>W zakresie ISP ocena jest dokonywana na podstawie uchwały nr 591/549/24 Zarządu Województwa Pomorskiego z dnia 21 maja 2024 roku w sprawie określenia Inteligentnych Specjalizacji Pomorza</w:t>
      </w:r>
      <w:r w:rsidR="00C42275" w:rsidRPr="00C01A40">
        <w:rPr>
          <w:rFonts w:asciiTheme="minorHAnsi" w:eastAsia="Calibri" w:hAnsiTheme="minorHAnsi" w:cstheme="minorHAnsi"/>
          <w:sz w:val="22"/>
          <w:szCs w:val="22"/>
        </w:rPr>
        <w:t>.</w:t>
      </w:r>
      <w:r w:rsidR="00C01A40">
        <w:rPr>
          <w:rFonts w:asciiTheme="minorHAnsi" w:eastAsia="Calibri" w:hAnsiTheme="minorHAnsi" w:cstheme="minorHAnsi"/>
          <w:sz w:val="22"/>
          <w:szCs w:val="22"/>
        </w:rPr>
        <w:br/>
      </w:r>
      <w:r w:rsidRPr="00C01A40">
        <w:rPr>
          <w:rFonts w:asciiTheme="minorHAnsi" w:eastAsia="Calibri" w:hAnsiTheme="minorHAnsi" w:cstheme="minorHAnsi"/>
          <w:sz w:val="22"/>
          <w:szCs w:val="22"/>
        </w:rPr>
        <w:t>Kryterium uważa się za spełnione, jeśli projekt spełnił wszystkie powyższe warunki.</w:t>
      </w:r>
    </w:p>
    <w:p w14:paraId="34D03698" w14:textId="37D319C7" w:rsidR="00AD6A84" w:rsidRPr="00065878" w:rsidRDefault="00AD6A84" w:rsidP="00C01A40">
      <w:pPr>
        <w:rPr>
          <w:rFonts w:asciiTheme="minorHAnsi" w:hAnsiTheme="minorHAnsi" w:cstheme="minorHAnsi"/>
          <w:sz w:val="22"/>
          <w:szCs w:val="22"/>
        </w:rPr>
      </w:pPr>
      <w:r w:rsidRPr="00065878">
        <w:rPr>
          <w:rFonts w:asciiTheme="minorHAnsi" w:hAnsiTheme="minorHAnsi" w:cstheme="minorHAnsi"/>
          <w:sz w:val="22"/>
          <w:szCs w:val="22"/>
        </w:rPr>
        <w:t xml:space="preserve">Szczegółowe nazwy oraz definicje kryteriów zawarte są w </w:t>
      </w:r>
      <w:r w:rsidRPr="00065878">
        <w:rPr>
          <w:rFonts w:asciiTheme="minorHAnsi" w:hAnsiTheme="minorHAnsi" w:cstheme="minorHAnsi"/>
          <w:b/>
          <w:sz w:val="22"/>
          <w:szCs w:val="22"/>
        </w:rPr>
        <w:t xml:space="preserve">załączniku do Uchwały Nr </w:t>
      </w:r>
      <w:r w:rsidR="004E64D9" w:rsidRPr="00065878">
        <w:rPr>
          <w:rFonts w:asciiTheme="minorHAnsi" w:hAnsiTheme="minorHAnsi" w:cstheme="minorHAnsi"/>
          <w:b/>
          <w:sz w:val="22"/>
          <w:szCs w:val="22"/>
        </w:rPr>
        <w:t>7</w:t>
      </w:r>
      <w:r w:rsidRPr="00065878">
        <w:rPr>
          <w:rFonts w:asciiTheme="minorHAnsi" w:hAnsiTheme="minorHAnsi" w:cstheme="minorHAnsi"/>
          <w:b/>
          <w:sz w:val="22"/>
          <w:szCs w:val="22"/>
        </w:rPr>
        <w:t>/</w:t>
      </w:r>
      <w:r w:rsidR="004E64D9" w:rsidRPr="00065878">
        <w:rPr>
          <w:rFonts w:asciiTheme="minorHAnsi" w:hAnsiTheme="minorHAnsi" w:cstheme="minorHAnsi"/>
          <w:b/>
          <w:sz w:val="22"/>
          <w:szCs w:val="22"/>
        </w:rPr>
        <w:t>V</w:t>
      </w:r>
      <w:r w:rsidRPr="00065878">
        <w:rPr>
          <w:rFonts w:asciiTheme="minorHAnsi" w:hAnsiTheme="minorHAnsi" w:cstheme="minorHAnsi"/>
          <w:b/>
          <w:sz w:val="22"/>
          <w:szCs w:val="22"/>
        </w:rPr>
        <w:t>I/2</w:t>
      </w:r>
      <w:r w:rsidR="004E64D9" w:rsidRPr="00065878">
        <w:rPr>
          <w:rFonts w:asciiTheme="minorHAnsi" w:hAnsiTheme="minorHAnsi" w:cstheme="minorHAnsi"/>
          <w:b/>
          <w:sz w:val="22"/>
          <w:szCs w:val="22"/>
        </w:rPr>
        <w:t>4</w:t>
      </w:r>
      <w:r w:rsidRPr="00065878">
        <w:rPr>
          <w:rFonts w:asciiTheme="minorHAnsi" w:hAnsiTheme="minorHAnsi" w:cstheme="minorHAnsi"/>
          <w:b/>
          <w:sz w:val="22"/>
          <w:szCs w:val="22"/>
        </w:rPr>
        <w:t xml:space="preserve"> Komitetu Monitorującego program regionalny Fundusze Europejskie dla Pomorza 2021-2027 z dnia </w:t>
      </w:r>
      <w:r w:rsidR="004E64D9" w:rsidRPr="00065878">
        <w:rPr>
          <w:rFonts w:asciiTheme="minorHAnsi" w:hAnsiTheme="minorHAnsi" w:cstheme="minorHAnsi"/>
          <w:b/>
          <w:sz w:val="22"/>
          <w:szCs w:val="22"/>
        </w:rPr>
        <w:t>19 lipca 2024</w:t>
      </w:r>
      <w:r w:rsidRPr="00065878">
        <w:rPr>
          <w:rFonts w:asciiTheme="minorHAnsi" w:hAnsiTheme="minorHAnsi" w:cstheme="minorHAnsi"/>
          <w:b/>
          <w:sz w:val="22"/>
          <w:szCs w:val="22"/>
        </w:rPr>
        <w:t xml:space="preserve"> r. </w:t>
      </w:r>
      <w:r w:rsidRPr="00065878">
        <w:rPr>
          <w:rFonts w:asciiTheme="minorHAnsi" w:hAnsiTheme="minorHAnsi" w:cstheme="minorHAnsi"/>
          <w:bCs/>
          <w:sz w:val="22"/>
          <w:szCs w:val="22"/>
        </w:rPr>
        <w:t xml:space="preserve"> o nazwie</w:t>
      </w:r>
      <w:r w:rsidRPr="00065878">
        <w:rPr>
          <w:rFonts w:asciiTheme="minorHAnsi" w:hAnsiTheme="minorHAnsi" w:cstheme="minorHAnsi"/>
          <w:b/>
          <w:sz w:val="22"/>
          <w:szCs w:val="22"/>
        </w:rPr>
        <w:t xml:space="preserve"> </w:t>
      </w:r>
      <w:r w:rsidR="00A24DF3" w:rsidRPr="00065878">
        <w:rPr>
          <w:rFonts w:asciiTheme="minorHAnsi" w:hAnsiTheme="minorHAnsi" w:cstheme="minorHAnsi"/>
          <w:b/>
          <w:sz w:val="22"/>
          <w:szCs w:val="22"/>
        </w:rPr>
        <w:t>„</w:t>
      </w:r>
      <w:r w:rsidRPr="00065878">
        <w:rPr>
          <w:rFonts w:asciiTheme="minorHAnsi" w:hAnsiTheme="minorHAnsi" w:cstheme="minorHAnsi"/>
          <w:sz w:val="22"/>
          <w:szCs w:val="22"/>
        </w:rPr>
        <w:t>Kryteria Wyboru Projektów dla Działania 5.2 Rynek pracy – projekty powiatowych urzędów pracy (PUP) w ramach programu regionalnego Fundusze Europejskie dla Pomorza 2021-2027 (niekonkurencyjny sposób wyboru)</w:t>
      </w:r>
      <w:r w:rsidR="00A24DF3" w:rsidRPr="00065878">
        <w:rPr>
          <w:rFonts w:asciiTheme="minorHAnsi" w:hAnsiTheme="minorHAnsi" w:cstheme="minorHAnsi"/>
          <w:sz w:val="22"/>
          <w:szCs w:val="22"/>
        </w:rPr>
        <w:t>”</w:t>
      </w:r>
      <w:r w:rsidRPr="00065878">
        <w:rPr>
          <w:rFonts w:asciiTheme="minorHAnsi" w:hAnsiTheme="minorHAnsi" w:cstheme="minorHAnsi"/>
          <w:sz w:val="22"/>
          <w:szCs w:val="22"/>
        </w:rPr>
        <w:t xml:space="preserve"> – tj. Załącznik nr </w:t>
      </w:r>
      <w:r w:rsidR="007E61AA" w:rsidRPr="00065878">
        <w:rPr>
          <w:rFonts w:asciiTheme="minorHAnsi" w:hAnsiTheme="minorHAnsi" w:cstheme="minorHAnsi"/>
          <w:sz w:val="22"/>
          <w:szCs w:val="22"/>
        </w:rPr>
        <w:t>2</w:t>
      </w:r>
      <w:r w:rsidRPr="00065878">
        <w:rPr>
          <w:rFonts w:asciiTheme="minorHAnsi" w:hAnsiTheme="minorHAnsi" w:cstheme="minorHAnsi"/>
          <w:sz w:val="22"/>
          <w:szCs w:val="22"/>
        </w:rPr>
        <w:t xml:space="preserve"> d</w:t>
      </w:r>
      <w:r w:rsidR="00B10922" w:rsidRPr="00065878">
        <w:rPr>
          <w:rFonts w:asciiTheme="minorHAnsi" w:hAnsiTheme="minorHAnsi" w:cstheme="minorHAnsi"/>
          <w:sz w:val="22"/>
          <w:szCs w:val="22"/>
        </w:rPr>
        <w:t>o Regulaminu wyboru projektów.</w:t>
      </w:r>
    </w:p>
    <w:p w14:paraId="32CB341F" w14:textId="77777777" w:rsidR="00AD6A84" w:rsidRPr="00065878" w:rsidRDefault="00AD6A84" w:rsidP="005A1CF1">
      <w:pPr>
        <w:pStyle w:val="Nagwek3"/>
        <w:ind w:left="788"/>
        <w:rPr>
          <w:rFonts w:asciiTheme="minorHAnsi" w:hAnsiTheme="minorHAnsi" w:cstheme="minorHAnsi"/>
        </w:rPr>
      </w:pPr>
      <w:bookmarkStart w:id="131" w:name="_Toc136253556"/>
      <w:bookmarkStart w:id="132" w:name="_Toc138234609"/>
      <w:bookmarkStart w:id="133" w:name="_Toc174009022"/>
      <w:r w:rsidRPr="00065878">
        <w:rPr>
          <w:rFonts w:asciiTheme="minorHAnsi" w:hAnsiTheme="minorHAnsi" w:cstheme="minorHAnsi"/>
        </w:rPr>
        <w:t>Monitorowanie postępu rzeczowego w projekcie</w:t>
      </w:r>
      <w:bookmarkEnd w:id="131"/>
      <w:bookmarkEnd w:id="132"/>
      <w:bookmarkEnd w:id="133"/>
    </w:p>
    <w:p w14:paraId="389B4701" w14:textId="0480D008" w:rsidR="00AD6A84" w:rsidRPr="00065878" w:rsidRDefault="00AD6A84" w:rsidP="007B1A77">
      <w:pPr>
        <w:keepLines/>
        <w:numPr>
          <w:ilvl w:val="0"/>
          <w:numId w:val="66"/>
        </w:numPr>
        <w:spacing w:before="120"/>
        <w:contextualSpacing/>
        <w:rPr>
          <w:rFonts w:asciiTheme="minorHAnsi" w:hAnsiTheme="minorHAnsi" w:cstheme="minorHAnsi"/>
          <w:sz w:val="22"/>
          <w:szCs w:val="22"/>
        </w:rPr>
      </w:pPr>
      <w:bookmarkStart w:id="134" w:name="_Toc138234610"/>
      <w:r w:rsidRPr="00065878">
        <w:rPr>
          <w:rFonts w:asciiTheme="minorHAnsi" w:hAnsiTheme="minorHAnsi" w:cstheme="minorHAnsi"/>
          <w:sz w:val="22"/>
          <w:szCs w:val="22"/>
        </w:rPr>
        <w:t>Wnioskodawca zobowiązany jest do zapoznania się z Zasadami pomiaru wskaźników w projekcie dofinansowanym z Europejskiego Funduszu Społecznego Plus w ramach programu regionalnego Fundusze Europejskie dla Pomorza 2021-2027, stanowiącymi załącznik nr </w:t>
      </w:r>
      <w:r w:rsidR="007731E5">
        <w:rPr>
          <w:rFonts w:asciiTheme="minorHAnsi" w:hAnsiTheme="minorHAnsi" w:cstheme="minorHAnsi"/>
          <w:sz w:val="22"/>
          <w:szCs w:val="22"/>
        </w:rPr>
        <w:t>5</w:t>
      </w:r>
      <w:r w:rsidRPr="00065878">
        <w:rPr>
          <w:rFonts w:asciiTheme="minorHAnsi" w:hAnsiTheme="minorHAnsi" w:cstheme="minorHAnsi"/>
          <w:sz w:val="22"/>
          <w:szCs w:val="22"/>
        </w:rPr>
        <w:t xml:space="preserve"> do niniejszego regulaminu. Zasady te opracowane zostały w oparciu o Wytyczne dotyczące monitorowania postępu rzeczowego realizacji programów na lata 2021-2027</w:t>
      </w:r>
      <w:r w:rsidRPr="00065878">
        <w:rPr>
          <w:rFonts w:asciiTheme="minorHAnsi" w:hAnsiTheme="minorHAnsi" w:cstheme="minorHAnsi"/>
          <w:sz w:val="22"/>
          <w:szCs w:val="22"/>
          <w:vertAlign w:val="superscript"/>
        </w:rPr>
        <w:footnoteReference w:id="24"/>
      </w:r>
      <w:r w:rsidRPr="00065878">
        <w:rPr>
          <w:rFonts w:asciiTheme="minorHAnsi" w:hAnsiTheme="minorHAnsi" w:cstheme="minorHAnsi"/>
          <w:sz w:val="22"/>
          <w:szCs w:val="22"/>
        </w:rPr>
        <w:t xml:space="preserve"> oraz Listę Wskaźników Kluczowych 2021-2027 – EFS+</w:t>
      </w:r>
      <w:r w:rsidRPr="00065878">
        <w:rPr>
          <w:rFonts w:asciiTheme="minorHAnsi" w:hAnsiTheme="minorHAnsi" w:cstheme="minorHAnsi"/>
          <w:sz w:val="22"/>
          <w:szCs w:val="22"/>
          <w:vertAlign w:val="superscript"/>
        </w:rPr>
        <w:footnoteReference w:id="25"/>
      </w:r>
      <w:r w:rsidRPr="00065878">
        <w:rPr>
          <w:rFonts w:asciiTheme="minorHAnsi" w:hAnsiTheme="minorHAnsi" w:cstheme="minorHAnsi"/>
          <w:sz w:val="22"/>
          <w:szCs w:val="22"/>
        </w:rPr>
        <w:t>.</w:t>
      </w:r>
    </w:p>
    <w:p w14:paraId="69407149" w14:textId="092D5569" w:rsidR="00AD6A84" w:rsidRPr="00187710" w:rsidRDefault="00AD6A84" w:rsidP="007B1A77">
      <w:pPr>
        <w:keepLines/>
        <w:numPr>
          <w:ilvl w:val="0"/>
          <w:numId w:val="66"/>
        </w:numPr>
        <w:spacing w:before="120"/>
        <w:contextualSpacing/>
        <w:rPr>
          <w:rFonts w:asciiTheme="minorHAnsi" w:hAnsiTheme="minorHAnsi" w:cstheme="minorHAnsi"/>
          <w:sz w:val="22"/>
          <w:szCs w:val="22"/>
        </w:rPr>
      </w:pPr>
      <w:r w:rsidRPr="00065878">
        <w:rPr>
          <w:rFonts w:asciiTheme="minorHAnsi" w:hAnsiTheme="minorHAnsi" w:cstheme="minorHAnsi"/>
          <w:sz w:val="22"/>
          <w:szCs w:val="22"/>
        </w:rPr>
        <w:lastRenderedPageBreak/>
        <w:t xml:space="preserve">Dla Działania 5.2 Rynek pracy – projekty powiatowych urzędów pracy został wybrany zestaw wskaźników, który podlega monitorowaniu na poziomie krajowym i/lub regionalnym. </w:t>
      </w:r>
      <w:bookmarkStart w:id="135" w:name="_Hlk158707921"/>
      <w:r w:rsidRPr="00065878">
        <w:rPr>
          <w:rFonts w:asciiTheme="minorHAnsi" w:hAnsiTheme="minorHAnsi" w:cstheme="minorHAnsi"/>
          <w:sz w:val="22"/>
          <w:szCs w:val="22"/>
        </w:rPr>
        <w:t xml:space="preserve">Wnioskodawca w ramach realizowanego projektu zobowiązany jest </w:t>
      </w:r>
      <w:r w:rsidRPr="00065878">
        <w:rPr>
          <w:rFonts w:asciiTheme="minorHAnsi" w:hAnsiTheme="minorHAnsi" w:cstheme="minorHAnsi"/>
          <w:b/>
          <w:sz w:val="22"/>
          <w:szCs w:val="22"/>
        </w:rPr>
        <w:t>do wskazania we wniosku o dofinansowanie projektu wszystkich wymienionych w punktach 3 i 4 niniejszego podrozdziału wskaźników produktu oraz wskaźników rezultatu</w:t>
      </w:r>
      <w:r w:rsidRPr="00065878">
        <w:rPr>
          <w:rFonts w:asciiTheme="minorHAnsi" w:hAnsiTheme="minorHAnsi" w:cstheme="minorHAnsi"/>
          <w:sz w:val="22"/>
          <w:szCs w:val="22"/>
        </w:rPr>
        <w:t>.</w:t>
      </w:r>
      <w:bookmarkEnd w:id="135"/>
    </w:p>
    <w:p w14:paraId="6846FF12" w14:textId="77777777" w:rsidR="00AD6A84" w:rsidRPr="00065878" w:rsidRDefault="00AD6A84" w:rsidP="007B1A77">
      <w:pPr>
        <w:keepLines/>
        <w:numPr>
          <w:ilvl w:val="0"/>
          <w:numId w:val="66"/>
        </w:numPr>
        <w:spacing w:before="120"/>
        <w:contextualSpacing/>
        <w:rPr>
          <w:rFonts w:asciiTheme="minorHAnsi" w:hAnsiTheme="minorHAnsi" w:cstheme="minorHAnsi"/>
          <w:sz w:val="22"/>
          <w:szCs w:val="22"/>
        </w:rPr>
      </w:pPr>
      <w:r w:rsidRPr="00065878">
        <w:rPr>
          <w:rFonts w:asciiTheme="minorHAnsi" w:hAnsiTheme="minorHAnsi" w:cstheme="minorHAnsi"/>
          <w:sz w:val="22"/>
          <w:szCs w:val="22"/>
        </w:rPr>
        <w:t>Wskaźniki Produktu:</w:t>
      </w:r>
    </w:p>
    <w:p w14:paraId="06B4318E" w14:textId="47B564B3" w:rsidR="00AD6A84" w:rsidRPr="00C01A40" w:rsidRDefault="00C01A40" w:rsidP="007B1A77">
      <w:pPr>
        <w:pStyle w:val="Akapitzlist"/>
        <w:numPr>
          <w:ilvl w:val="1"/>
          <w:numId w:val="65"/>
        </w:numPr>
        <w:spacing w:after="116"/>
        <w:ind w:left="851" w:hanging="425"/>
        <w:rPr>
          <w:rFonts w:asciiTheme="minorHAnsi" w:eastAsia="Arial" w:hAnsiTheme="minorHAnsi" w:cstheme="minorHAnsi"/>
          <w:sz w:val="22"/>
          <w:szCs w:val="22"/>
        </w:rPr>
      </w:pPr>
      <w:r>
        <w:rPr>
          <w:rFonts w:asciiTheme="minorHAnsi" w:hAnsiTheme="minorHAnsi" w:cstheme="minorHAnsi"/>
          <w:sz w:val="22"/>
          <w:szCs w:val="22"/>
        </w:rPr>
        <w:t>W</w:t>
      </w:r>
      <w:r w:rsidR="00AD6A84" w:rsidRPr="00C01A40">
        <w:rPr>
          <w:rFonts w:asciiTheme="minorHAnsi" w:hAnsiTheme="minorHAnsi" w:cstheme="minorHAnsi"/>
          <w:sz w:val="22"/>
          <w:szCs w:val="22"/>
        </w:rPr>
        <w:t>LWK-PL0CO02 - Liczba obiektów dostosowanych do potrzeb osób z niepełnosprawnościami</w:t>
      </w:r>
      <w:r w:rsidR="007B4DBD" w:rsidRPr="00C01A40">
        <w:rPr>
          <w:rFonts w:asciiTheme="minorHAnsi" w:hAnsiTheme="minorHAnsi" w:cstheme="minorHAnsi"/>
          <w:sz w:val="22"/>
          <w:szCs w:val="22"/>
        </w:rPr>
        <w:t>,</w:t>
      </w:r>
    </w:p>
    <w:p w14:paraId="49DDCA29" w14:textId="32841D9F" w:rsidR="00AD6A84" w:rsidRPr="00C01A40" w:rsidRDefault="00AD6A84" w:rsidP="007B1A77">
      <w:pPr>
        <w:pStyle w:val="Akapitzlist"/>
        <w:numPr>
          <w:ilvl w:val="1"/>
          <w:numId w:val="65"/>
        </w:numPr>
        <w:spacing w:after="116"/>
        <w:ind w:left="851" w:hanging="425"/>
        <w:rPr>
          <w:rFonts w:asciiTheme="minorHAnsi" w:eastAsia="Arial" w:hAnsiTheme="minorHAnsi" w:cstheme="minorHAnsi"/>
          <w:sz w:val="22"/>
          <w:szCs w:val="22"/>
        </w:rPr>
      </w:pPr>
      <w:r w:rsidRPr="00C01A40">
        <w:rPr>
          <w:rFonts w:asciiTheme="minorHAnsi" w:eastAsia="Arial" w:hAnsiTheme="minorHAnsi" w:cstheme="minorHAnsi"/>
          <w:sz w:val="22"/>
          <w:szCs w:val="22"/>
        </w:rPr>
        <w:t>WLWK-EECO02 - Liczba osób bezrobotnych, w tym długotrwale bezrobotnych, objętych wsparciem w programie</w:t>
      </w:r>
      <w:r w:rsidR="007B4DBD" w:rsidRPr="00C01A40">
        <w:rPr>
          <w:rFonts w:asciiTheme="minorHAnsi" w:eastAsia="Arial" w:hAnsiTheme="minorHAnsi" w:cstheme="minorHAnsi"/>
          <w:sz w:val="22"/>
          <w:szCs w:val="22"/>
        </w:rPr>
        <w:t>,</w:t>
      </w:r>
    </w:p>
    <w:p w14:paraId="3FB3376D" w14:textId="3C3D86AA" w:rsidR="00AE34DC" w:rsidRPr="00C01A40" w:rsidRDefault="00AD6A84" w:rsidP="007B1A77">
      <w:pPr>
        <w:pStyle w:val="Akapitzlist"/>
        <w:numPr>
          <w:ilvl w:val="1"/>
          <w:numId w:val="65"/>
        </w:numPr>
        <w:spacing w:after="116"/>
        <w:ind w:left="851" w:hanging="425"/>
        <w:rPr>
          <w:rFonts w:asciiTheme="minorHAnsi" w:eastAsia="Arial" w:hAnsiTheme="minorHAnsi" w:cstheme="minorHAnsi"/>
          <w:sz w:val="22"/>
          <w:szCs w:val="22"/>
        </w:rPr>
      </w:pPr>
      <w:r w:rsidRPr="00C01A40">
        <w:rPr>
          <w:rFonts w:asciiTheme="minorHAnsi" w:eastAsia="Arial" w:hAnsiTheme="minorHAnsi" w:cstheme="minorHAnsi"/>
          <w:sz w:val="22"/>
          <w:szCs w:val="22"/>
        </w:rPr>
        <w:t>WLWK-EECO03 - Liczba osób długotrwale bezrobotnych objętych wsparciem w programie</w:t>
      </w:r>
      <w:r w:rsidR="007B4DBD" w:rsidRPr="00C01A40">
        <w:rPr>
          <w:rFonts w:asciiTheme="minorHAnsi" w:eastAsia="Arial" w:hAnsiTheme="minorHAnsi" w:cstheme="minorHAnsi"/>
          <w:sz w:val="22"/>
          <w:szCs w:val="22"/>
        </w:rPr>
        <w:t>,</w:t>
      </w:r>
    </w:p>
    <w:p w14:paraId="354E0660" w14:textId="5B30B5A8" w:rsidR="00AD6A84" w:rsidRPr="00C01A40" w:rsidRDefault="00AD6A84" w:rsidP="007B1A77">
      <w:pPr>
        <w:pStyle w:val="Akapitzlist"/>
        <w:numPr>
          <w:ilvl w:val="1"/>
          <w:numId w:val="65"/>
        </w:numPr>
        <w:spacing w:after="116"/>
        <w:ind w:left="851" w:hanging="425"/>
        <w:rPr>
          <w:rFonts w:asciiTheme="minorHAnsi" w:eastAsia="Arial" w:hAnsiTheme="minorHAnsi" w:cstheme="minorHAnsi"/>
          <w:sz w:val="22"/>
          <w:szCs w:val="22"/>
        </w:rPr>
      </w:pPr>
      <w:r w:rsidRPr="00C01A40">
        <w:rPr>
          <w:rFonts w:asciiTheme="minorHAnsi" w:eastAsia="Arial" w:hAnsiTheme="minorHAnsi" w:cstheme="minorHAnsi"/>
          <w:sz w:val="22"/>
          <w:szCs w:val="22"/>
        </w:rPr>
        <w:t>WLWK-PLACO01 - Liczba osób, które otrzymały bezzwrotne środki na podjęcie działalnośc</w:t>
      </w:r>
      <w:r w:rsidR="00AE34DC" w:rsidRPr="00C01A40">
        <w:rPr>
          <w:rFonts w:asciiTheme="minorHAnsi" w:eastAsia="Arial" w:hAnsiTheme="minorHAnsi" w:cstheme="minorHAnsi"/>
          <w:sz w:val="22"/>
          <w:szCs w:val="22"/>
        </w:rPr>
        <w:t xml:space="preserve">i </w:t>
      </w:r>
      <w:r w:rsidRPr="00C01A40">
        <w:rPr>
          <w:rFonts w:asciiTheme="minorHAnsi" w:eastAsia="Arial" w:hAnsiTheme="minorHAnsi" w:cstheme="minorHAnsi"/>
          <w:sz w:val="22"/>
          <w:szCs w:val="22"/>
        </w:rPr>
        <w:t>gospodarczej w programie</w:t>
      </w:r>
      <w:r w:rsidR="007B4DBD" w:rsidRPr="00C01A40">
        <w:rPr>
          <w:rFonts w:asciiTheme="minorHAnsi" w:eastAsia="Arial" w:hAnsiTheme="minorHAnsi" w:cstheme="minorHAnsi"/>
          <w:sz w:val="22"/>
          <w:szCs w:val="22"/>
        </w:rPr>
        <w:t>,</w:t>
      </w:r>
    </w:p>
    <w:p w14:paraId="0D576998" w14:textId="7E8FEB11" w:rsidR="00AD6A84" w:rsidRPr="00C01A40" w:rsidRDefault="00AD6A84" w:rsidP="007B1A77">
      <w:pPr>
        <w:pStyle w:val="Akapitzlist"/>
        <w:numPr>
          <w:ilvl w:val="1"/>
          <w:numId w:val="65"/>
        </w:numPr>
        <w:spacing w:after="116"/>
        <w:ind w:left="851" w:hanging="425"/>
        <w:rPr>
          <w:rFonts w:asciiTheme="minorHAnsi" w:eastAsia="Arial" w:hAnsiTheme="minorHAnsi" w:cstheme="minorHAnsi"/>
          <w:sz w:val="22"/>
          <w:szCs w:val="22"/>
        </w:rPr>
      </w:pPr>
      <w:r w:rsidRPr="00C01A40">
        <w:rPr>
          <w:rFonts w:asciiTheme="minorHAnsi" w:eastAsia="Arial" w:hAnsiTheme="minorHAnsi" w:cstheme="minorHAnsi"/>
          <w:sz w:val="22"/>
          <w:szCs w:val="22"/>
        </w:rPr>
        <w:t xml:space="preserve">WLWK-EECO15 - </w:t>
      </w:r>
      <w:r w:rsidRPr="00C01A40">
        <w:rPr>
          <w:rFonts w:asciiTheme="minorHAnsi" w:hAnsiTheme="minorHAnsi" w:cstheme="minorHAnsi"/>
          <w:sz w:val="22"/>
          <w:szCs w:val="22"/>
        </w:rPr>
        <w:t>Liczba osób należących do mniejszości, w tym społeczności marginalizowanych takich jak Romowie, objętych wsparciem w programie</w:t>
      </w:r>
      <w:r w:rsidR="007B4DBD" w:rsidRPr="00C01A40">
        <w:rPr>
          <w:rFonts w:asciiTheme="minorHAnsi" w:hAnsiTheme="minorHAnsi" w:cstheme="minorHAnsi"/>
          <w:sz w:val="22"/>
          <w:szCs w:val="22"/>
        </w:rPr>
        <w:t>,</w:t>
      </w:r>
    </w:p>
    <w:p w14:paraId="6D7AA217" w14:textId="314A2DF5" w:rsidR="00AD6A84" w:rsidRPr="00C01A40" w:rsidRDefault="00AD6A84" w:rsidP="007B1A77">
      <w:pPr>
        <w:pStyle w:val="Akapitzlist"/>
        <w:numPr>
          <w:ilvl w:val="1"/>
          <w:numId w:val="65"/>
        </w:numPr>
        <w:spacing w:after="116"/>
        <w:ind w:left="851" w:hanging="425"/>
        <w:rPr>
          <w:rFonts w:asciiTheme="minorHAnsi" w:eastAsia="Arial" w:hAnsiTheme="minorHAnsi" w:cstheme="minorHAnsi"/>
          <w:sz w:val="22"/>
          <w:szCs w:val="22"/>
        </w:rPr>
      </w:pPr>
      <w:r w:rsidRPr="00C01A40">
        <w:rPr>
          <w:rFonts w:asciiTheme="minorHAnsi" w:eastAsia="Arial" w:hAnsiTheme="minorHAnsi" w:cstheme="minorHAnsi"/>
          <w:sz w:val="22"/>
          <w:szCs w:val="22"/>
        </w:rPr>
        <w:t xml:space="preserve">WLWK-EECO14 - </w:t>
      </w:r>
      <w:r w:rsidRPr="00C01A40">
        <w:rPr>
          <w:rFonts w:asciiTheme="minorHAnsi" w:hAnsiTheme="minorHAnsi" w:cstheme="minorHAnsi"/>
          <w:sz w:val="22"/>
          <w:szCs w:val="22"/>
        </w:rPr>
        <w:t>Liczba osób obcego pochodzenia objętych wsparciem w programie</w:t>
      </w:r>
      <w:r w:rsidR="007B4DBD" w:rsidRPr="00C01A40">
        <w:rPr>
          <w:rFonts w:asciiTheme="minorHAnsi" w:hAnsiTheme="minorHAnsi" w:cstheme="minorHAnsi"/>
          <w:sz w:val="22"/>
          <w:szCs w:val="22"/>
        </w:rPr>
        <w:t>,</w:t>
      </w:r>
    </w:p>
    <w:p w14:paraId="14A93D33" w14:textId="5EF3ECEF" w:rsidR="00AD6A84" w:rsidRPr="00C01A40" w:rsidRDefault="00AD6A84" w:rsidP="007B1A77">
      <w:pPr>
        <w:pStyle w:val="Akapitzlist"/>
        <w:numPr>
          <w:ilvl w:val="1"/>
          <w:numId w:val="65"/>
        </w:numPr>
        <w:spacing w:after="116"/>
        <w:ind w:left="851" w:hanging="425"/>
        <w:rPr>
          <w:rFonts w:asciiTheme="minorHAnsi" w:eastAsia="Arial" w:hAnsiTheme="minorHAnsi" w:cstheme="minorHAnsi"/>
          <w:sz w:val="22"/>
          <w:szCs w:val="22"/>
        </w:rPr>
      </w:pPr>
      <w:r w:rsidRPr="00C01A40">
        <w:rPr>
          <w:rFonts w:asciiTheme="minorHAnsi" w:eastAsia="Arial" w:hAnsiTheme="minorHAnsi" w:cstheme="minorHAnsi"/>
          <w:sz w:val="22"/>
          <w:szCs w:val="22"/>
        </w:rPr>
        <w:t xml:space="preserve">WLWK-EECCO16 - </w:t>
      </w:r>
      <w:r w:rsidRPr="00C01A40">
        <w:rPr>
          <w:rFonts w:asciiTheme="minorHAnsi" w:hAnsiTheme="minorHAnsi" w:cstheme="minorHAnsi"/>
          <w:sz w:val="22"/>
          <w:szCs w:val="22"/>
        </w:rPr>
        <w:t>Liczba osób w kryzysie bezdomności lub dotkniętych wykluczeniem z dostępu do mieszkań, objętych wsparciem w programie</w:t>
      </w:r>
      <w:r w:rsidR="007B4DBD" w:rsidRPr="00C01A40">
        <w:rPr>
          <w:rFonts w:asciiTheme="minorHAnsi" w:hAnsiTheme="minorHAnsi" w:cstheme="minorHAnsi"/>
          <w:sz w:val="22"/>
          <w:szCs w:val="22"/>
        </w:rPr>
        <w:t>,</w:t>
      </w:r>
    </w:p>
    <w:p w14:paraId="04912B15" w14:textId="7025E782" w:rsidR="007B4DBD" w:rsidRPr="00C01A40" w:rsidRDefault="00AD6A84" w:rsidP="007B1A77">
      <w:pPr>
        <w:pStyle w:val="Akapitzlist"/>
        <w:numPr>
          <w:ilvl w:val="1"/>
          <w:numId w:val="65"/>
        </w:numPr>
        <w:spacing w:after="116"/>
        <w:ind w:left="851" w:hanging="425"/>
        <w:rPr>
          <w:rFonts w:asciiTheme="minorHAnsi" w:eastAsia="Arial" w:hAnsiTheme="minorHAnsi" w:cstheme="minorHAnsi"/>
          <w:sz w:val="22"/>
          <w:szCs w:val="22"/>
        </w:rPr>
      </w:pPr>
      <w:r w:rsidRPr="00C01A40">
        <w:rPr>
          <w:rFonts w:asciiTheme="minorHAnsi" w:eastAsia="Arial" w:hAnsiTheme="minorHAnsi" w:cstheme="minorHAnsi"/>
          <w:sz w:val="22"/>
          <w:szCs w:val="22"/>
        </w:rPr>
        <w:t>WLWK-EECO07 - Liczba osób w wieku 18-29 lat objętych wsparciem w programi</w:t>
      </w:r>
      <w:r w:rsidR="007B4DBD" w:rsidRPr="00C01A40">
        <w:rPr>
          <w:rFonts w:asciiTheme="minorHAnsi" w:eastAsia="Arial" w:hAnsiTheme="minorHAnsi" w:cstheme="minorHAnsi"/>
          <w:sz w:val="22"/>
          <w:szCs w:val="22"/>
        </w:rPr>
        <w:t>e,</w:t>
      </w:r>
    </w:p>
    <w:p w14:paraId="279B304F" w14:textId="27BBFB44" w:rsidR="00AD6A84" w:rsidRPr="00C01A40" w:rsidRDefault="00AD6A84" w:rsidP="007B1A77">
      <w:pPr>
        <w:pStyle w:val="Akapitzlist"/>
        <w:numPr>
          <w:ilvl w:val="1"/>
          <w:numId w:val="65"/>
        </w:numPr>
        <w:spacing w:after="116"/>
        <w:ind w:left="851" w:hanging="425"/>
        <w:rPr>
          <w:rFonts w:asciiTheme="minorHAnsi" w:eastAsia="Arial" w:hAnsiTheme="minorHAnsi" w:cstheme="minorHAnsi"/>
          <w:sz w:val="22"/>
          <w:szCs w:val="22"/>
        </w:rPr>
      </w:pPr>
      <w:r w:rsidRPr="00C01A40">
        <w:rPr>
          <w:rFonts w:asciiTheme="minorHAnsi" w:eastAsia="Arial" w:hAnsiTheme="minorHAnsi" w:cstheme="minorHAnsi"/>
          <w:sz w:val="22"/>
          <w:szCs w:val="22"/>
        </w:rPr>
        <w:t>WLWK-EECO08 - Liczba osób w wieku 55 lat i więcej objętych wsparciem w programie</w:t>
      </w:r>
      <w:r w:rsidR="007B4DBD" w:rsidRPr="00C01A40">
        <w:rPr>
          <w:rFonts w:asciiTheme="minorHAnsi" w:eastAsia="Arial" w:hAnsiTheme="minorHAnsi" w:cstheme="minorHAnsi"/>
          <w:sz w:val="22"/>
          <w:szCs w:val="22"/>
        </w:rPr>
        <w:t>,</w:t>
      </w:r>
    </w:p>
    <w:p w14:paraId="42975AC4" w14:textId="1A57040A" w:rsidR="00AE34DC" w:rsidRPr="00C01A40" w:rsidRDefault="00AD6A84" w:rsidP="007B1A77">
      <w:pPr>
        <w:pStyle w:val="Akapitzlist"/>
        <w:numPr>
          <w:ilvl w:val="1"/>
          <w:numId w:val="65"/>
        </w:numPr>
        <w:spacing w:after="116"/>
        <w:ind w:left="851" w:hanging="425"/>
        <w:rPr>
          <w:rFonts w:asciiTheme="minorHAnsi" w:hAnsiTheme="minorHAnsi" w:cstheme="minorHAnsi"/>
          <w:sz w:val="22"/>
          <w:szCs w:val="22"/>
        </w:rPr>
      </w:pPr>
      <w:r w:rsidRPr="00C01A40">
        <w:rPr>
          <w:rFonts w:asciiTheme="minorHAnsi" w:eastAsia="Arial" w:hAnsiTheme="minorHAnsi" w:cstheme="minorHAnsi"/>
          <w:sz w:val="22"/>
          <w:szCs w:val="22"/>
        </w:rPr>
        <w:t xml:space="preserve">WLWK-EECO13 - </w:t>
      </w:r>
      <w:r w:rsidRPr="00C01A40">
        <w:rPr>
          <w:rFonts w:asciiTheme="minorHAnsi" w:hAnsiTheme="minorHAnsi" w:cstheme="minorHAnsi"/>
          <w:sz w:val="22"/>
          <w:szCs w:val="22"/>
        </w:rPr>
        <w:t>Liczba osób z krajów trzecich objętych wsparciem w programie</w:t>
      </w:r>
      <w:r w:rsidR="007B4DBD" w:rsidRPr="00C01A40">
        <w:rPr>
          <w:rFonts w:asciiTheme="minorHAnsi" w:hAnsiTheme="minorHAnsi" w:cstheme="minorHAnsi"/>
          <w:sz w:val="22"/>
          <w:szCs w:val="22"/>
        </w:rPr>
        <w:t>,</w:t>
      </w:r>
    </w:p>
    <w:p w14:paraId="73ECF3C2" w14:textId="72B5B2FB" w:rsidR="00AE34DC" w:rsidRPr="00C01A40" w:rsidRDefault="00AD6A84" w:rsidP="007B1A77">
      <w:pPr>
        <w:pStyle w:val="Akapitzlist"/>
        <w:numPr>
          <w:ilvl w:val="1"/>
          <w:numId w:val="65"/>
        </w:numPr>
        <w:spacing w:after="116"/>
        <w:ind w:left="851" w:hanging="425"/>
        <w:rPr>
          <w:rFonts w:asciiTheme="minorHAnsi" w:eastAsia="Arial" w:hAnsiTheme="minorHAnsi" w:cstheme="minorHAnsi"/>
          <w:sz w:val="22"/>
          <w:szCs w:val="22"/>
        </w:rPr>
      </w:pPr>
      <w:r w:rsidRPr="00C01A40">
        <w:rPr>
          <w:rFonts w:asciiTheme="minorHAnsi" w:hAnsiTheme="minorHAnsi" w:cstheme="minorHAnsi"/>
          <w:sz w:val="22"/>
          <w:szCs w:val="22"/>
        </w:rPr>
        <w:t xml:space="preserve">WLWK-EECO12 - </w:t>
      </w:r>
      <w:r w:rsidRPr="00C01A40">
        <w:rPr>
          <w:rFonts w:asciiTheme="minorHAnsi" w:eastAsia="Arial" w:hAnsiTheme="minorHAnsi" w:cstheme="minorHAnsi"/>
          <w:sz w:val="22"/>
          <w:szCs w:val="22"/>
        </w:rPr>
        <w:t>Liczba osób z niepełnosprawnościami objętych wsparciem w programie</w:t>
      </w:r>
      <w:r w:rsidR="007B4DBD" w:rsidRPr="00C01A40">
        <w:rPr>
          <w:rFonts w:asciiTheme="minorHAnsi" w:eastAsia="Arial" w:hAnsiTheme="minorHAnsi" w:cstheme="minorHAnsi"/>
          <w:sz w:val="22"/>
          <w:szCs w:val="22"/>
        </w:rPr>
        <w:t>,</w:t>
      </w:r>
    </w:p>
    <w:p w14:paraId="3DE0F44F" w14:textId="7F9258BB" w:rsidR="00AD6A84" w:rsidRPr="00C01A40" w:rsidRDefault="00AD6A84" w:rsidP="007B1A77">
      <w:pPr>
        <w:pStyle w:val="Akapitzlist"/>
        <w:numPr>
          <w:ilvl w:val="1"/>
          <w:numId w:val="65"/>
        </w:numPr>
        <w:spacing w:after="116"/>
        <w:ind w:left="851" w:hanging="425"/>
        <w:rPr>
          <w:rFonts w:asciiTheme="minorHAnsi" w:eastAsia="Arial" w:hAnsiTheme="minorHAnsi" w:cstheme="minorHAnsi"/>
          <w:sz w:val="22"/>
          <w:szCs w:val="22"/>
        </w:rPr>
      </w:pPr>
      <w:r w:rsidRPr="00C01A40">
        <w:rPr>
          <w:rFonts w:asciiTheme="minorHAnsi" w:eastAsia="Arial" w:hAnsiTheme="minorHAnsi" w:cstheme="minorHAnsi"/>
          <w:sz w:val="22"/>
          <w:szCs w:val="22"/>
        </w:rPr>
        <w:t xml:space="preserve">WLWK-PL0CO01 - </w:t>
      </w:r>
      <w:r w:rsidRPr="00C01A40">
        <w:rPr>
          <w:rFonts w:asciiTheme="minorHAnsi" w:hAnsiTheme="minorHAnsi" w:cstheme="minorHAnsi"/>
          <w:sz w:val="22"/>
          <w:szCs w:val="22"/>
        </w:rPr>
        <w:t>Liczba projektów, w których sfinansowano koszty racjonalnych</w:t>
      </w:r>
      <w:r w:rsidR="00AE34DC" w:rsidRPr="00C01A40">
        <w:rPr>
          <w:rFonts w:asciiTheme="minorHAnsi" w:hAnsiTheme="minorHAnsi" w:cstheme="minorHAnsi"/>
          <w:sz w:val="22"/>
          <w:szCs w:val="22"/>
        </w:rPr>
        <w:t xml:space="preserve"> </w:t>
      </w:r>
      <w:r w:rsidRPr="00C01A40">
        <w:rPr>
          <w:rFonts w:asciiTheme="minorHAnsi" w:hAnsiTheme="minorHAnsi" w:cstheme="minorHAnsi"/>
          <w:sz w:val="22"/>
          <w:szCs w:val="22"/>
        </w:rPr>
        <w:t>usprawnień dla osób z niepełnosprawnościami</w:t>
      </w:r>
      <w:r w:rsidR="007B4DBD" w:rsidRPr="00C01A40">
        <w:rPr>
          <w:rFonts w:asciiTheme="minorHAnsi" w:hAnsiTheme="minorHAnsi" w:cstheme="minorHAnsi"/>
          <w:sz w:val="22"/>
          <w:szCs w:val="22"/>
        </w:rPr>
        <w:t>,</w:t>
      </w:r>
    </w:p>
    <w:p w14:paraId="665E05B5" w14:textId="77777777" w:rsidR="00187710" w:rsidRDefault="00AD6A84" w:rsidP="007B1A77">
      <w:pPr>
        <w:pStyle w:val="Akapitzlist"/>
        <w:numPr>
          <w:ilvl w:val="1"/>
          <w:numId w:val="65"/>
        </w:numPr>
        <w:spacing w:after="116"/>
        <w:ind w:left="851" w:hanging="425"/>
        <w:rPr>
          <w:rFonts w:asciiTheme="minorHAnsi" w:hAnsiTheme="minorHAnsi" w:cstheme="minorHAnsi"/>
          <w:sz w:val="22"/>
          <w:szCs w:val="22"/>
        </w:rPr>
      </w:pPr>
      <w:r w:rsidRPr="00C01A40">
        <w:rPr>
          <w:rFonts w:asciiTheme="minorHAnsi" w:hAnsiTheme="minorHAnsi" w:cstheme="minorHAnsi"/>
          <w:sz w:val="22"/>
          <w:szCs w:val="22"/>
        </w:rPr>
        <w:t>WLWK-PL0CO10 - Wartość wydatków kwalifikowalnych przeznaczonych na realizację gwarancji dla młodzieży</w:t>
      </w:r>
      <w:r w:rsidR="00886A78">
        <w:rPr>
          <w:rFonts w:asciiTheme="minorHAnsi" w:hAnsiTheme="minorHAnsi" w:cstheme="minorHAnsi"/>
          <w:sz w:val="22"/>
          <w:szCs w:val="22"/>
        </w:rPr>
        <w:t>.</w:t>
      </w:r>
    </w:p>
    <w:p w14:paraId="478EE7B9" w14:textId="3EF2095D" w:rsidR="00AD6A84" w:rsidRPr="00187710" w:rsidRDefault="00AD6A84" w:rsidP="007B1A77">
      <w:pPr>
        <w:pStyle w:val="Akapitzlist"/>
        <w:numPr>
          <w:ilvl w:val="0"/>
          <w:numId w:val="66"/>
        </w:numPr>
        <w:spacing w:after="116"/>
        <w:rPr>
          <w:rFonts w:asciiTheme="minorHAnsi" w:hAnsiTheme="minorHAnsi" w:cstheme="minorHAnsi"/>
          <w:sz w:val="22"/>
          <w:szCs w:val="22"/>
        </w:rPr>
      </w:pPr>
      <w:r w:rsidRPr="00187710">
        <w:rPr>
          <w:rFonts w:asciiTheme="minorHAnsi" w:hAnsiTheme="minorHAnsi" w:cstheme="minorHAnsi"/>
          <w:sz w:val="22"/>
          <w:szCs w:val="22"/>
        </w:rPr>
        <w:t>Wskaźniki rezultatu:</w:t>
      </w:r>
    </w:p>
    <w:p w14:paraId="505C8C82" w14:textId="58B78602" w:rsidR="00AD6A84" w:rsidRPr="00187710" w:rsidRDefault="00AD6A84" w:rsidP="007B1A77">
      <w:pPr>
        <w:pStyle w:val="Akapitzlist"/>
        <w:numPr>
          <w:ilvl w:val="1"/>
          <w:numId w:val="67"/>
        </w:numPr>
        <w:spacing w:after="116"/>
        <w:ind w:left="851" w:hanging="425"/>
        <w:rPr>
          <w:rFonts w:asciiTheme="minorHAnsi" w:hAnsiTheme="minorHAnsi" w:cstheme="minorHAnsi"/>
          <w:sz w:val="22"/>
          <w:szCs w:val="22"/>
        </w:rPr>
      </w:pPr>
      <w:r w:rsidRPr="00187710">
        <w:rPr>
          <w:rFonts w:asciiTheme="minorHAnsi" w:hAnsiTheme="minorHAnsi" w:cstheme="minorHAnsi"/>
          <w:sz w:val="22"/>
          <w:szCs w:val="22"/>
        </w:rPr>
        <w:t>WLWK-EECR02 - Liczba osób, które podjęły kształcenie lub szkolenie po opuszczeniu programu,</w:t>
      </w:r>
    </w:p>
    <w:p w14:paraId="09872B13" w14:textId="01DA28BB" w:rsidR="00AD6A84" w:rsidRPr="00187710" w:rsidRDefault="00AD6A84" w:rsidP="007B1A77">
      <w:pPr>
        <w:pStyle w:val="Akapitzlist"/>
        <w:numPr>
          <w:ilvl w:val="1"/>
          <w:numId w:val="67"/>
        </w:numPr>
        <w:spacing w:after="116"/>
        <w:ind w:left="851" w:hanging="425"/>
        <w:rPr>
          <w:rFonts w:asciiTheme="minorHAnsi" w:hAnsiTheme="minorHAnsi" w:cstheme="minorHAnsi"/>
          <w:sz w:val="22"/>
          <w:szCs w:val="22"/>
        </w:rPr>
      </w:pPr>
      <w:r w:rsidRPr="00187710">
        <w:rPr>
          <w:rFonts w:asciiTheme="minorHAnsi" w:hAnsiTheme="minorHAnsi" w:cstheme="minorHAnsi"/>
          <w:sz w:val="22"/>
          <w:szCs w:val="22"/>
        </w:rPr>
        <w:t>WLWK-EECR03 - Liczba osób, które uzyskały kwalifikacje po opuszczeniu programu</w:t>
      </w:r>
      <w:r w:rsidR="00C42275" w:rsidRPr="00187710">
        <w:rPr>
          <w:rFonts w:asciiTheme="minorHAnsi" w:hAnsiTheme="minorHAnsi" w:cstheme="minorHAnsi"/>
          <w:sz w:val="22"/>
          <w:szCs w:val="22"/>
        </w:rPr>
        <w:t>,</w:t>
      </w:r>
    </w:p>
    <w:p w14:paraId="30082E3E" w14:textId="48848D6F" w:rsidR="00187710" w:rsidRDefault="00AD6A84" w:rsidP="007B1A77">
      <w:pPr>
        <w:pStyle w:val="Akapitzlist"/>
        <w:numPr>
          <w:ilvl w:val="1"/>
          <w:numId w:val="67"/>
        </w:numPr>
        <w:spacing w:after="116"/>
        <w:ind w:left="851" w:hanging="425"/>
        <w:rPr>
          <w:rFonts w:asciiTheme="minorHAnsi" w:hAnsiTheme="minorHAnsi" w:cstheme="minorHAnsi"/>
          <w:sz w:val="22"/>
          <w:szCs w:val="22"/>
        </w:rPr>
      </w:pPr>
      <w:r w:rsidRPr="00187710">
        <w:rPr>
          <w:rFonts w:asciiTheme="minorHAnsi" w:hAnsiTheme="minorHAnsi" w:cstheme="minorHAnsi"/>
          <w:sz w:val="22"/>
          <w:szCs w:val="22"/>
        </w:rPr>
        <w:t>WLWK-EECR04 - Liczba osób pracujących, łącznie z prowadzącymi działalność na własny</w:t>
      </w:r>
      <w:r w:rsidR="000C73DE" w:rsidRPr="00187710">
        <w:rPr>
          <w:rFonts w:asciiTheme="minorHAnsi" w:hAnsiTheme="minorHAnsi" w:cstheme="minorHAnsi"/>
          <w:sz w:val="22"/>
          <w:szCs w:val="22"/>
        </w:rPr>
        <w:t xml:space="preserve"> </w:t>
      </w:r>
      <w:r w:rsidRPr="00187710">
        <w:rPr>
          <w:rFonts w:asciiTheme="minorHAnsi" w:hAnsiTheme="minorHAnsi" w:cstheme="minorHAnsi"/>
          <w:sz w:val="22"/>
          <w:szCs w:val="22"/>
        </w:rPr>
        <w:t>rachunek, po opuszczeniu programu</w:t>
      </w:r>
      <w:r w:rsidR="00C42275" w:rsidRPr="00187710">
        <w:rPr>
          <w:rFonts w:asciiTheme="minorHAnsi" w:hAnsiTheme="minorHAnsi" w:cstheme="minorHAnsi"/>
          <w:sz w:val="22"/>
          <w:szCs w:val="22"/>
        </w:rPr>
        <w:t>.</w:t>
      </w:r>
    </w:p>
    <w:p w14:paraId="5E575B56" w14:textId="77777777" w:rsidR="00CF2D95" w:rsidRDefault="00AD6A84" w:rsidP="007B1A77">
      <w:pPr>
        <w:pStyle w:val="Akapitzlist"/>
        <w:numPr>
          <w:ilvl w:val="0"/>
          <w:numId w:val="66"/>
        </w:numPr>
        <w:spacing w:after="116"/>
        <w:rPr>
          <w:rFonts w:asciiTheme="minorHAnsi" w:hAnsiTheme="minorHAnsi" w:cstheme="minorHAnsi"/>
          <w:sz w:val="22"/>
          <w:szCs w:val="22"/>
        </w:rPr>
      </w:pPr>
      <w:r w:rsidRPr="00187710">
        <w:rPr>
          <w:rFonts w:asciiTheme="minorHAnsi" w:hAnsiTheme="minorHAnsi" w:cstheme="minorHAnsi"/>
          <w:sz w:val="22"/>
          <w:szCs w:val="22"/>
        </w:rPr>
        <w:t>Przed określeniem we wniosku o dofinansowanie wartości docelowych dla wskaźników produktu i</w:t>
      </w:r>
      <w:r w:rsidR="00CF2D95">
        <w:rPr>
          <w:rFonts w:asciiTheme="minorHAnsi" w:hAnsiTheme="minorHAnsi" w:cstheme="minorHAnsi"/>
          <w:sz w:val="22"/>
          <w:szCs w:val="22"/>
        </w:rPr>
        <w:t> </w:t>
      </w:r>
      <w:r w:rsidRPr="00187710">
        <w:rPr>
          <w:rFonts w:asciiTheme="minorHAnsi" w:hAnsiTheme="minorHAnsi" w:cstheme="minorHAnsi"/>
          <w:sz w:val="22"/>
          <w:szCs w:val="22"/>
        </w:rPr>
        <w:t xml:space="preserve">rezultatu konieczne jest zapoznanie się z ich definicjami, zawartymi w załączniku nr </w:t>
      </w:r>
      <w:r w:rsidR="007731E5" w:rsidRPr="00187710">
        <w:rPr>
          <w:rFonts w:asciiTheme="minorHAnsi" w:hAnsiTheme="minorHAnsi" w:cstheme="minorHAnsi"/>
          <w:sz w:val="22"/>
          <w:szCs w:val="22"/>
        </w:rPr>
        <w:t>5</w:t>
      </w:r>
      <w:r w:rsidRPr="00187710">
        <w:rPr>
          <w:rFonts w:asciiTheme="minorHAnsi" w:hAnsiTheme="minorHAnsi" w:cstheme="minorHAnsi"/>
          <w:sz w:val="22"/>
          <w:szCs w:val="22"/>
        </w:rPr>
        <w:t xml:space="preserve"> </w:t>
      </w:r>
      <w:r w:rsidR="00E1031C" w:rsidRPr="00187710">
        <w:rPr>
          <w:rFonts w:asciiTheme="minorHAnsi" w:hAnsiTheme="minorHAnsi" w:cstheme="minorHAnsi"/>
          <w:sz w:val="22"/>
          <w:szCs w:val="22"/>
        </w:rPr>
        <w:t>do</w:t>
      </w:r>
      <w:r w:rsidRPr="00187710">
        <w:rPr>
          <w:rFonts w:asciiTheme="minorHAnsi" w:hAnsiTheme="minorHAnsi" w:cstheme="minorHAnsi"/>
          <w:sz w:val="22"/>
          <w:szCs w:val="22"/>
        </w:rPr>
        <w:t xml:space="preserve"> niniejszego regulaminu.</w:t>
      </w:r>
    </w:p>
    <w:p w14:paraId="28D8F48A" w14:textId="77777777" w:rsidR="00CF2D95" w:rsidRDefault="00AD6A84" w:rsidP="007B1A77">
      <w:pPr>
        <w:pStyle w:val="Akapitzlist"/>
        <w:numPr>
          <w:ilvl w:val="0"/>
          <w:numId w:val="66"/>
        </w:numPr>
        <w:spacing w:after="116"/>
        <w:rPr>
          <w:rFonts w:asciiTheme="minorHAnsi" w:hAnsiTheme="minorHAnsi" w:cstheme="minorHAnsi"/>
          <w:sz w:val="22"/>
          <w:szCs w:val="22"/>
        </w:rPr>
      </w:pPr>
      <w:r w:rsidRPr="00CF2D95">
        <w:rPr>
          <w:rFonts w:asciiTheme="minorHAnsi" w:hAnsiTheme="minorHAnsi" w:cstheme="minorHAnsi"/>
          <w:sz w:val="22"/>
          <w:szCs w:val="22"/>
        </w:rPr>
        <w:t xml:space="preserve">Jeżeli </w:t>
      </w:r>
      <w:r w:rsidR="00C962E1" w:rsidRPr="00CF2D95">
        <w:rPr>
          <w:rFonts w:asciiTheme="minorHAnsi" w:hAnsiTheme="minorHAnsi" w:cstheme="minorHAnsi"/>
          <w:sz w:val="22"/>
          <w:szCs w:val="22"/>
        </w:rPr>
        <w:t>W</w:t>
      </w:r>
      <w:r w:rsidRPr="00CF2D95">
        <w:rPr>
          <w:rFonts w:asciiTheme="minorHAnsi" w:hAnsiTheme="minorHAnsi" w:cstheme="minorHAnsi"/>
          <w:sz w:val="22"/>
          <w:szCs w:val="22"/>
        </w:rPr>
        <w:t>nioskodawca nie planuje realizacji danej formy wsparcia, a tym samym nie przewiduje wystąpienia danego wskaźnika, należy wybrać wskaźnik z listy i wskazać „0”.</w:t>
      </w:r>
    </w:p>
    <w:p w14:paraId="2D6BB81A" w14:textId="77777777" w:rsidR="00CF2D95" w:rsidRDefault="00AD6A84" w:rsidP="007B1A77">
      <w:pPr>
        <w:pStyle w:val="Akapitzlist"/>
        <w:numPr>
          <w:ilvl w:val="0"/>
          <w:numId w:val="66"/>
        </w:numPr>
        <w:spacing w:after="116"/>
        <w:rPr>
          <w:rFonts w:asciiTheme="minorHAnsi" w:hAnsiTheme="minorHAnsi" w:cstheme="minorHAnsi"/>
          <w:sz w:val="22"/>
          <w:szCs w:val="22"/>
        </w:rPr>
      </w:pPr>
      <w:r w:rsidRPr="00CF2D95">
        <w:rPr>
          <w:rFonts w:asciiTheme="minorHAnsi" w:hAnsiTheme="minorHAnsi" w:cstheme="minorHAnsi"/>
          <w:sz w:val="22"/>
          <w:szCs w:val="22"/>
        </w:rPr>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CF2D95">
        <w:rPr>
          <w:rFonts w:asciiTheme="minorHAnsi" w:hAnsiTheme="minorHAnsi" w:cstheme="minorHAnsi"/>
          <w:b/>
          <w:sz w:val="22"/>
          <w:szCs w:val="22"/>
        </w:rPr>
        <w:t>Należy opisać sposób pomiaru wskaźników</w:t>
      </w:r>
      <w:r w:rsidRPr="00CF2D95">
        <w:rPr>
          <w:rFonts w:asciiTheme="minorHAnsi" w:hAnsiTheme="minorHAnsi" w:cstheme="minorHAnsi"/>
          <w:sz w:val="22"/>
          <w:szCs w:val="22"/>
        </w:rPr>
        <w:t xml:space="preserve">. Wnioskodawca zobowiązany jest zarówno do wykazania wskaźników produktu i rezultatu we wniosku o dofinansowanie projektu, a następnie do ich monitorowania na etapie realizacji projektu na podstawie składanych wniosków o płatność </w:t>
      </w:r>
      <w:r w:rsidRPr="00CF2D95">
        <w:rPr>
          <w:rFonts w:asciiTheme="minorHAnsi" w:hAnsiTheme="minorHAnsi" w:cstheme="minorHAnsi"/>
          <w:sz w:val="22"/>
          <w:szCs w:val="22"/>
        </w:rPr>
        <w:lastRenderedPageBreak/>
        <w:t xml:space="preserve">(również w przypadku określonej we wniosku od dofinansowanie zerowej wartości docelowej).Warunki kwalifikowalności uczestnika projektu lub podmiotu otrzymującego wsparcie wskazane zostały w </w:t>
      </w:r>
      <w:hyperlink r:id="rId34" w:history="1">
        <w:r w:rsidRPr="00CF2D95">
          <w:rPr>
            <w:rStyle w:val="Hipercze"/>
            <w:rFonts w:asciiTheme="minorHAnsi" w:eastAsiaTheme="majorEastAsia" w:hAnsiTheme="minorHAnsi" w:cstheme="minorHAnsi"/>
            <w:color w:val="0070C0"/>
            <w:sz w:val="22"/>
            <w:szCs w:val="22"/>
          </w:rPr>
          <w:t>Zasadach realizacji projektów w ramach EFS+</w:t>
        </w:r>
      </w:hyperlink>
    </w:p>
    <w:p w14:paraId="26CB28B3" w14:textId="5AC39387" w:rsidR="00AD6A84" w:rsidRPr="00CF2D95" w:rsidRDefault="00AD6A84" w:rsidP="007B1A77">
      <w:pPr>
        <w:pStyle w:val="Akapitzlist"/>
        <w:numPr>
          <w:ilvl w:val="0"/>
          <w:numId w:val="66"/>
        </w:numPr>
        <w:spacing w:after="116"/>
        <w:rPr>
          <w:rFonts w:asciiTheme="minorHAnsi" w:hAnsiTheme="minorHAnsi" w:cstheme="minorHAnsi"/>
          <w:sz w:val="22"/>
          <w:szCs w:val="22"/>
        </w:rPr>
      </w:pPr>
      <w:r w:rsidRPr="00CF2D95">
        <w:rPr>
          <w:rFonts w:asciiTheme="minorHAnsi" w:hAnsiTheme="minorHAnsi" w:cstheme="minorHAnsi"/>
          <w:sz w:val="22"/>
          <w:szCs w:val="22"/>
        </w:rPr>
        <w:t>Wnioskodawca może określić własne wskaźniki specyficzne dla projektu tzw. wskaźniki projektowe. Opisując sposób pomiaru wskaźnika projektowego należy zawrzeć informacje dot. częstotliwości pomiaru oraz określić definicję wskaźnika.</w:t>
      </w:r>
    </w:p>
    <w:p w14:paraId="5AE51310" w14:textId="77777777" w:rsidR="00AD6A84" w:rsidRPr="00065878" w:rsidRDefault="00AD6A84" w:rsidP="005A1CF1">
      <w:pPr>
        <w:pStyle w:val="Nagwek2"/>
        <w:rPr>
          <w:rFonts w:asciiTheme="minorHAnsi" w:hAnsiTheme="minorHAnsi" w:cstheme="minorHAnsi"/>
          <w:sz w:val="26"/>
        </w:rPr>
      </w:pPr>
      <w:bookmarkStart w:id="136" w:name="_Toc174009023"/>
      <w:r w:rsidRPr="00065878">
        <w:rPr>
          <w:rFonts w:asciiTheme="minorHAnsi" w:hAnsiTheme="minorHAnsi" w:cstheme="minorHAnsi"/>
          <w:sz w:val="26"/>
        </w:rPr>
        <w:t>Polityki horyzontalne</w:t>
      </w:r>
      <w:bookmarkEnd w:id="134"/>
      <w:bookmarkEnd w:id="136"/>
    </w:p>
    <w:p w14:paraId="211938AD" w14:textId="77777777" w:rsidR="00AD6A84" w:rsidRPr="00065878" w:rsidRDefault="00AD6A84" w:rsidP="00CF2D95">
      <w:pPr>
        <w:spacing w:before="120" w:after="120"/>
        <w:rPr>
          <w:rFonts w:asciiTheme="minorHAnsi" w:eastAsia="Calibri" w:hAnsiTheme="minorHAnsi" w:cstheme="minorHAnsi"/>
          <w:sz w:val="22"/>
          <w:szCs w:val="22"/>
        </w:rPr>
      </w:pPr>
      <w:r w:rsidRPr="00065878">
        <w:rPr>
          <w:rFonts w:asciiTheme="minorHAnsi" w:eastAsia="Calibri" w:hAnsiTheme="minorHAnsi" w:cstheme="minorHAnsi"/>
          <w:sz w:val="22"/>
          <w:szCs w:val="22"/>
        </w:rPr>
        <w:t xml:space="preserve">Wnioskodawca ubiegający się o dofinansowanie zobowiązany jest do stosowania zasad horyzontalnych, </w:t>
      </w:r>
      <w:r w:rsidRPr="00065878">
        <w:rPr>
          <w:rFonts w:asciiTheme="minorHAnsi" w:hAnsiTheme="minorHAnsi" w:cstheme="minorHAnsi"/>
          <w:sz w:val="22"/>
          <w:szCs w:val="22"/>
        </w:rPr>
        <w:t xml:space="preserve">tj. równości szans i niedyskryminacji, w tym dostępności dla osób z niepełnosprawnościami, równości kobiet i mężczyzn oraz zasady zrównoważonego rozwoju, w tym zasady „nie czyń poważnych szkód” (DNSH). Wnioskodawca zobowiązany jest także do poszanowania praw podstawowych i przestrzegania </w:t>
      </w:r>
      <w:r w:rsidRPr="00065878">
        <w:rPr>
          <w:rFonts w:asciiTheme="minorHAnsi" w:eastAsia="Calibri" w:hAnsiTheme="minorHAnsi" w:cstheme="minorHAnsi"/>
          <w:sz w:val="22"/>
          <w:szCs w:val="22"/>
        </w:rPr>
        <w:t>Karty Praw Podstawowych Unii Europejskiej (KPP) z dnia 26 października 2012 r. oraz Konwencji o Prawach Osób Niepełnosprawnych sporządzonej w Nowym Jorku dnia 13 grudnia 2006 r. Realizacja powyższych zasad jest gwarancją równego korzystania z praw wszystkich grup narażonych na dyskryminację, w tym równego dostępu do zasobów finansowych, możliwości korzystania z szans rozwoju.</w:t>
      </w:r>
    </w:p>
    <w:p w14:paraId="5F9FF733" w14:textId="77777777" w:rsidR="00AD6A84" w:rsidRPr="00065878" w:rsidRDefault="00AD6A84" w:rsidP="00CF2D95">
      <w:pPr>
        <w:spacing w:before="120" w:after="120"/>
        <w:rPr>
          <w:rFonts w:asciiTheme="minorHAnsi" w:hAnsiTheme="minorHAnsi" w:cstheme="minorHAnsi"/>
          <w:sz w:val="22"/>
          <w:szCs w:val="22"/>
        </w:rPr>
      </w:pPr>
      <w:r w:rsidRPr="00065878">
        <w:rPr>
          <w:rFonts w:asciiTheme="minorHAnsi" w:hAnsiTheme="minorHAnsi" w:cstheme="minorHAnsi"/>
          <w:sz w:val="22"/>
          <w:szCs w:val="22"/>
        </w:rPr>
        <w:t>Zasady horyzontalne muszą być stosowane na każdym etapie pracy z projektem, tj. przygotowywanie, wdrażanie, monitorowanie, sprawozdawczość i trwałość projektu i mogą podlegać weryfikacji podczas kontroli.</w:t>
      </w:r>
      <w:bookmarkStart w:id="137" w:name="_Toc140494333"/>
      <w:r w:rsidRPr="00065878">
        <w:rPr>
          <w:rFonts w:asciiTheme="minorHAnsi" w:hAnsiTheme="minorHAnsi" w:cstheme="minorHAnsi"/>
          <w:sz w:val="22"/>
          <w:szCs w:val="22"/>
        </w:rPr>
        <w:t xml:space="preserve"> Szczegółowe warunki, w tym dobre praktyki dotyczące realizacji w projektach zasady równości szans i niedyskryminacji oraz równości płci, zawarte zostały w</w:t>
      </w:r>
      <w:bookmarkStart w:id="138" w:name="_Hlk130277838"/>
      <w:r w:rsidRPr="00065878">
        <w:rPr>
          <w:rFonts w:asciiTheme="minorHAnsi" w:hAnsiTheme="minorHAnsi" w:cstheme="minorHAnsi"/>
          <w:sz w:val="22"/>
          <w:szCs w:val="22"/>
        </w:rPr>
        <w:t> Wytycznych dotyczących realizacji zasad równościowych w ramach funduszy unijnych na lata 2021-2027</w:t>
      </w:r>
      <w:bookmarkEnd w:id="138"/>
      <w:r w:rsidRPr="00065878">
        <w:rPr>
          <w:rFonts w:asciiTheme="minorHAnsi" w:hAnsiTheme="minorHAnsi" w:cstheme="minorHAnsi"/>
          <w:sz w:val="22"/>
          <w:szCs w:val="22"/>
        </w:rPr>
        <w:t>.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77A50B99" w14:textId="165D5B53" w:rsidR="00B5063C" w:rsidRPr="00065878" w:rsidRDefault="00B5063C" w:rsidP="00CF2D95">
      <w:pPr>
        <w:spacing w:before="120" w:after="120"/>
        <w:rPr>
          <w:rFonts w:asciiTheme="minorHAnsi" w:hAnsiTheme="minorHAnsi" w:cstheme="minorHAnsi"/>
          <w:sz w:val="22"/>
          <w:szCs w:val="22"/>
        </w:rPr>
      </w:pPr>
      <w:r w:rsidRPr="00065878">
        <w:rPr>
          <w:rFonts w:asciiTheme="minorHAnsi" w:hAnsiTheme="minorHAnsi" w:cstheme="minorHAnsi"/>
          <w:sz w:val="22"/>
          <w:szCs w:val="22"/>
        </w:rPr>
        <w:t xml:space="preserve">Zachęcamy do zapoznania się także </w:t>
      </w:r>
      <w:r w:rsidR="00DA28A8" w:rsidRPr="00065878">
        <w:rPr>
          <w:rFonts w:asciiTheme="minorHAnsi" w:hAnsiTheme="minorHAnsi" w:cstheme="minorHAnsi"/>
          <w:sz w:val="22"/>
          <w:szCs w:val="22"/>
        </w:rPr>
        <w:t xml:space="preserve">z </w:t>
      </w:r>
      <w:r w:rsidRPr="00065878">
        <w:rPr>
          <w:rFonts w:asciiTheme="minorHAnsi" w:hAnsiTheme="minorHAnsi" w:cstheme="minorHAnsi"/>
          <w:sz w:val="22"/>
          <w:szCs w:val="22"/>
        </w:rPr>
        <w:t xml:space="preserve">publikacją Biura Rzecznika Praw Obywatelskich, tj. przewodnikiem i praktycznymi wskazówkami  dla organów krajowych pn.: </w:t>
      </w:r>
      <w:hyperlink r:id="rId35" w:history="1">
        <w:r w:rsidRPr="00065878">
          <w:rPr>
            <w:rStyle w:val="Hipercze"/>
            <w:rFonts w:asciiTheme="minorHAnsi" w:hAnsiTheme="minorHAnsi" w:cstheme="minorHAnsi"/>
            <w:sz w:val="22"/>
            <w:szCs w:val="22"/>
          </w:rPr>
          <w:t>Stosowanie Karty Praw Podstawowych w toku wdrażania projektów finansowanych z funduszy UE</w:t>
        </w:r>
      </w:hyperlink>
      <w:r w:rsidRPr="00065878">
        <w:rPr>
          <w:rFonts w:asciiTheme="minorHAnsi" w:hAnsiTheme="minorHAnsi" w:cstheme="minorHAnsi"/>
          <w:sz w:val="22"/>
          <w:szCs w:val="22"/>
        </w:rPr>
        <w:t xml:space="preserve"> </w:t>
      </w:r>
      <w:r w:rsidRPr="00065878">
        <w:rPr>
          <w:rStyle w:val="Odwoanieprzypisudolnego"/>
          <w:rFonts w:asciiTheme="minorHAnsi" w:hAnsiTheme="minorHAnsi" w:cstheme="minorHAnsi"/>
          <w:sz w:val="22"/>
          <w:szCs w:val="22"/>
        </w:rPr>
        <w:footnoteReference w:id="26"/>
      </w:r>
      <w:r w:rsidRPr="00065878">
        <w:rPr>
          <w:rFonts w:asciiTheme="minorHAnsi" w:hAnsiTheme="minorHAnsi" w:cstheme="minorHAnsi"/>
          <w:sz w:val="22"/>
          <w:szCs w:val="22"/>
        </w:rPr>
        <w:t>.</w:t>
      </w:r>
    </w:p>
    <w:p w14:paraId="16DB3BC4" w14:textId="16854EA7" w:rsidR="00AD6A84" w:rsidRPr="00065878" w:rsidRDefault="00AD6A84" w:rsidP="00CF2D95">
      <w:pPr>
        <w:spacing w:before="120" w:after="120"/>
        <w:rPr>
          <w:rFonts w:asciiTheme="minorHAnsi" w:hAnsiTheme="minorHAnsi" w:cstheme="minorHAnsi"/>
          <w:sz w:val="22"/>
          <w:szCs w:val="22"/>
        </w:rPr>
      </w:pPr>
      <w:r w:rsidRPr="00065878">
        <w:rPr>
          <w:rFonts w:asciiTheme="minorHAnsi" w:hAnsiTheme="minorHAnsi" w:cstheme="minorHAnsi"/>
          <w:sz w:val="22"/>
          <w:szCs w:val="22"/>
        </w:rPr>
        <w:t>Ocena zgodności projektu z zasadami horyzontalnymi będzie dokonywana na podstawie całej treści wniosku o dofinansowanie projektu, ze szczególnym uwzględnieniem informacji zamieszczonych w zdefiniowanych polach w aplikacji SOWA EFS</w:t>
      </w:r>
      <w:r w:rsidR="00B5063C" w:rsidRPr="00065878">
        <w:rPr>
          <w:rFonts w:asciiTheme="minorHAnsi" w:hAnsiTheme="minorHAnsi" w:cstheme="minorHAnsi"/>
          <w:sz w:val="22"/>
          <w:szCs w:val="22"/>
        </w:rPr>
        <w:t xml:space="preserve"> w sekcji Dodatkowe informacje</w:t>
      </w:r>
      <w:r w:rsidRPr="00065878">
        <w:rPr>
          <w:rFonts w:asciiTheme="minorHAnsi" w:hAnsiTheme="minorHAnsi" w:cstheme="minorHAnsi"/>
          <w:sz w:val="22"/>
          <w:szCs w:val="22"/>
        </w:rPr>
        <w:t>.</w:t>
      </w:r>
    </w:p>
    <w:p w14:paraId="739098AE" w14:textId="77777777" w:rsidR="00AD6A84" w:rsidRPr="00065878" w:rsidRDefault="00AD6A84" w:rsidP="005A1CF1">
      <w:pPr>
        <w:pStyle w:val="Nagwek3"/>
        <w:ind w:left="788"/>
        <w:rPr>
          <w:rFonts w:asciiTheme="minorHAnsi" w:hAnsiTheme="minorHAnsi" w:cstheme="minorHAnsi"/>
        </w:rPr>
      </w:pPr>
      <w:bookmarkStart w:id="139" w:name="_Toc174009024"/>
      <w:r w:rsidRPr="00065878">
        <w:rPr>
          <w:rFonts w:asciiTheme="minorHAnsi" w:hAnsiTheme="minorHAnsi" w:cstheme="minorHAnsi"/>
        </w:rPr>
        <w:t>Realizacja zasady równości szans kobiet i mężczyzn w ramach projektu</w:t>
      </w:r>
      <w:bookmarkEnd w:id="137"/>
      <w:bookmarkEnd w:id="139"/>
    </w:p>
    <w:p w14:paraId="0D3E3A2F" w14:textId="77777777" w:rsidR="00AD6A84" w:rsidRPr="00065878" w:rsidRDefault="00AD6A84" w:rsidP="005A1CF1">
      <w:pPr>
        <w:rPr>
          <w:rFonts w:asciiTheme="minorHAnsi" w:eastAsia="Calibri" w:hAnsiTheme="minorHAnsi" w:cstheme="minorHAnsi"/>
          <w:sz w:val="22"/>
          <w:szCs w:val="22"/>
        </w:rPr>
      </w:pPr>
      <w:r w:rsidRPr="00065878">
        <w:rPr>
          <w:rFonts w:asciiTheme="minorHAnsi" w:eastAsia="Calibri" w:hAnsiTheme="minorHAnsi" w:cstheme="minorHAnsi"/>
          <w:sz w:val="22"/>
          <w:szCs w:val="22"/>
        </w:rPr>
        <w:t xml:space="preserve">Ocena wniosku o dofinansowanie pod kątem spełniania zasady równości kobiet i mężczyzn odbywa się na podstawie </w:t>
      </w:r>
      <w:r w:rsidRPr="00065878">
        <w:rPr>
          <w:rFonts w:asciiTheme="minorHAnsi" w:eastAsia="Calibri" w:hAnsiTheme="minorHAnsi" w:cstheme="minorHAnsi"/>
          <w:b/>
          <w:sz w:val="22"/>
          <w:szCs w:val="22"/>
        </w:rPr>
        <w:t>standardu minimum, o którym mowa w załączniku nr 1 do Wytycznych dotyczących realizacji zasad równościowych w ramach funduszy unijnych na lata 2021-2027.</w:t>
      </w:r>
    </w:p>
    <w:p w14:paraId="274AD100" w14:textId="77777777" w:rsidR="00AD6A84" w:rsidRPr="00065878" w:rsidRDefault="00AD6A84" w:rsidP="005A1CF1">
      <w:pPr>
        <w:rPr>
          <w:rFonts w:asciiTheme="minorHAnsi" w:eastAsia="Calibri" w:hAnsiTheme="minorHAnsi" w:cstheme="minorHAnsi"/>
          <w:sz w:val="22"/>
          <w:szCs w:val="22"/>
        </w:rPr>
      </w:pPr>
      <w:r w:rsidRPr="00065878">
        <w:rPr>
          <w:rFonts w:asciiTheme="minorHAnsi" w:eastAsia="Calibri" w:hAnsiTheme="minorHAnsi" w:cstheme="minorHAnsi"/>
          <w:sz w:val="22"/>
          <w:szCs w:val="22"/>
        </w:rPr>
        <w:t>Standard minimum jest oceniany w oparciu o 5 kryteriów lub na podstawie wyjątku, co do którego nie stosuje się standardu minimum.</w:t>
      </w:r>
    </w:p>
    <w:p w14:paraId="7C40C21D" w14:textId="77777777" w:rsidR="00AD6A84" w:rsidRPr="00065878" w:rsidRDefault="00AD6A84" w:rsidP="00891132">
      <w:pPr>
        <w:keepNext/>
        <w:keepLines/>
        <w:rPr>
          <w:rFonts w:asciiTheme="minorHAnsi" w:eastAsia="Calibri" w:hAnsiTheme="minorHAnsi" w:cstheme="minorHAnsi"/>
          <w:sz w:val="22"/>
          <w:szCs w:val="22"/>
        </w:rPr>
      </w:pPr>
      <w:r w:rsidRPr="00065878">
        <w:rPr>
          <w:rFonts w:asciiTheme="minorHAnsi" w:eastAsia="Calibri" w:hAnsiTheme="minorHAnsi" w:cstheme="minorHAnsi"/>
          <w:sz w:val="22"/>
          <w:szCs w:val="22"/>
        </w:rPr>
        <w:lastRenderedPageBreak/>
        <w:t>Kryteria standardu minimum:</w:t>
      </w:r>
    </w:p>
    <w:p w14:paraId="5B63DFEC" w14:textId="77777777" w:rsidR="00AD6A84" w:rsidRPr="00065878" w:rsidRDefault="00AD6A84" w:rsidP="007B1A77">
      <w:pPr>
        <w:pStyle w:val="Akapitzlist"/>
        <w:keepLines/>
        <w:numPr>
          <w:ilvl w:val="0"/>
          <w:numId w:val="9"/>
        </w:numPr>
        <w:spacing w:before="120"/>
        <w:ind w:left="641" w:hanging="357"/>
        <w:rPr>
          <w:rFonts w:asciiTheme="minorHAnsi" w:eastAsia="Calibri" w:hAnsiTheme="minorHAnsi" w:cstheme="minorHAnsi"/>
          <w:sz w:val="22"/>
          <w:szCs w:val="22"/>
        </w:rPr>
      </w:pPr>
      <w:r w:rsidRPr="00065878">
        <w:rPr>
          <w:rFonts w:asciiTheme="minorHAnsi" w:eastAsia="Calibri" w:hAnsiTheme="minorHAnsi" w:cstheme="minorHAnsi"/>
          <w:sz w:val="22"/>
          <w:szCs w:val="22"/>
        </w:rPr>
        <w:t xml:space="preserve">We wniosku o dofinansowanie projektu zawarte zostały informacje, które potwierdzają istnienie (albo brak istniejących) barier równościowych w obszarze tematycznym interwencji i/lub zasięgu oddziaływania projektu (0 – 1 pkt). </w:t>
      </w:r>
    </w:p>
    <w:p w14:paraId="219257A6" w14:textId="13272BCC" w:rsidR="00AD6A84" w:rsidRPr="00065878" w:rsidRDefault="00AD6A84" w:rsidP="007B1A77">
      <w:pPr>
        <w:pStyle w:val="Akapitzlist"/>
        <w:keepLines/>
        <w:numPr>
          <w:ilvl w:val="0"/>
          <w:numId w:val="9"/>
        </w:numPr>
        <w:spacing w:before="120"/>
        <w:ind w:left="641" w:hanging="357"/>
        <w:rPr>
          <w:rFonts w:asciiTheme="minorHAnsi" w:eastAsia="Calibri" w:hAnsiTheme="minorHAnsi" w:cstheme="minorHAnsi"/>
          <w:sz w:val="22"/>
          <w:szCs w:val="22"/>
        </w:rPr>
      </w:pPr>
      <w:r w:rsidRPr="00065878">
        <w:rPr>
          <w:rFonts w:asciiTheme="minorHAnsi" w:eastAsia="Calibri" w:hAnsiTheme="minorHAnsi" w:cstheme="minorHAnsi"/>
          <w:sz w:val="22"/>
          <w:szCs w:val="22"/>
        </w:rPr>
        <w:t>Wniosek o dofinansowanie projektu zawiera działania odpowiadające na zidentyfikowane bariery równościowe w obszarze tematycznym interwencji i/lub zasięgu oddziaływania projektu (0 – 1 – 2 pkt).</w:t>
      </w:r>
    </w:p>
    <w:p w14:paraId="063938E6" w14:textId="77777777" w:rsidR="00AD6A84" w:rsidRPr="00065878" w:rsidRDefault="00AD6A84" w:rsidP="007B1A77">
      <w:pPr>
        <w:pStyle w:val="Akapitzlist"/>
        <w:keepLines/>
        <w:numPr>
          <w:ilvl w:val="0"/>
          <w:numId w:val="9"/>
        </w:numPr>
        <w:spacing w:before="120"/>
        <w:ind w:left="641" w:hanging="357"/>
        <w:rPr>
          <w:rFonts w:asciiTheme="minorHAnsi" w:eastAsia="Calibri" w:hAnsiTheme="minorHAnsi" w:cstheme="minorHAnsi"/>
          <w:sz w:val="22"/>
          <w:szCs w:val="22"/>
        </w:rPr>
      </w:pPr>
      <w:r w:rsidRPr="00065878">
        <w:rPr>
          <w:rFonts w:asciiTheme="minorHAnsi" w:eastAsia="Calibri" w:hAnsiTheme="minorHAnsi" w:cstheme="minorHAnsi"/>
          <w:sz w:val="22"/>
          <w:szCs w:val="22"/>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065878">
        <w:rPr>
          <w:rFonts w:asciiTheme="minorHAnsi" w:eastAsia="Calibri" w:hAnsiTheme="minorHAnsi" w:cstheme="minorHAnsi"/>
          <w:sz w:val="22"/>
          <w:szCs w:val="22"/>
        </w:rPr>
        <w:br/>
        <w:t>(0 – 1 – 2 pkt).</w:t>
      </w:r>
    </w:p>
    <w:p w14:paraId="5C488EDE" w14:textId="6E852C94" w:rsidR="00AD6A84" w:rsidRPr="00065878" w:rsidRDefault="00AD6A84" w:rsidP="007B1A77">
      <w:pPr>
        <w:pStyle w:val="Akapitzlist"/>
        <w:keepLines/>
        <w:numPr>
          <w:ilvl w:val="0"/>
          <w:numId w:val="9"/>
        </w:numPr>
        <w:spacing w:before="120"/>
        <w:ind w:left="641" w:hanging="357"/>
        <w:rPr>
          <w:rFonts w:asciiTheme="minorHAnsi" w:eastAsia="Calibri" w:hAnsiTheme="minorHAnsi" w:cstheme="minorHAnsi"/>
          <w:sz w:val="22"/>
          <w:szCs w:val="22"/>
        </w:rPr>
      </w:pPr>
      <w:r w:rsidRPr="00065878">
        <w:rPr>
          <w:rFonts w:asciiTheme="minorHAnsi" w:eastAsia="Calibri" w:hAnsiTheme="minorHAnsi" w:cstheme="minorHAnsi"/>
          <w:sz w:val="22"/>
          <w:szCs w:val="22"/>
        </w:rPr>
        <w:t>Wskaźniki realizacji projektu zostały podane w podziale na płeć (0 – 1 pkt).</w:t>
      </w:r>
    </w:p>
    <w:p w14:paraId="669DC724" w14:textId="60C7DD64" w:rsidR="00AD6A84" w:rsidRPr="00065878" w:rsidRDefault="00AD6A84" w:rsidP="007B1A77">
      <w:pPr>
        <w:pStyle w:val="Akapitzlist"/>
        <w:keepLines/>
        <w:numPr>
          <w:ilvl w:val="0"/>
          <w:numId w:val="9"/>
        </w:numPr>
        <w:spacing w:before="120"/>
        <w:ind w:left="641" w:hanging="357"/>
        <w:rPr>
          <w:rFonts w:asciiTheme="minorHAnsi" w:eastAsia="Calibri" w:hAnsiTheme="minorHAnsi" w:cstheme="minorHAnsi"/>
          <w:sz w:val="22"/>
          <w:szCs w:val="22"/>
        </w:rPr>
      </w:pPr>
      <w:r w:rsidRPr="00065878">
        <w:rPr>
          <w:rFonts w:asciiTheme="minorHAnsi" w:eastAsia="Calibri" w:hAnsiTheme="minorHAnsi" w:cstheme="minorHAnsi"/>
          <w:sz w:val="22"/>
          <w:szCs w:val="22"/>
        </w:rPr>
        <w:t>We wniosku o dofinansowanie projektu wskazano jakie działania zostaną podjęte w celu zapewnienia równościowego zarządzania projektem (0 – 1 pkt).</w:t>
      </w:r>
    </w:p>
    <w:p w14:paraId="4DEDB0E1" w14:textId="77777777" w:rsidR="00AD6A84" w:rsidRPr="00065878" w:rsidRDefault="00AD6A84" w:rsidP="005A1CF1">
      <w:pPr>
        <w:rPr>
          <w:rFonts w:asciiTheme="minorHAnsi" w:eastAsia="Calibri" w:hAnsiTheme="minorHAnsi" w:cstheme="minorHAnsi"/>
          <w:sz w:val="22"/>
          <w:szCs w:val="22"/>
        </w:rPr>
      </w:pPr>
      <w:r w:rsidRPr="00065878">
        <w:rPr>
          <w:rFonts w:asciiTheme="minorHAnsi" w:eastAsia="Calibri" w:hAnsiTheme="minorHAnsi" w:cstheme="minorHAnsi"/>
          <w:sz w:val="22"/>
          <w:szCs w:val="22"/>
        </w:rPr>
        <w:t>Kryterium nr 2 oraz kryterium nr 3 są alternatywne</w:t>
      </w:r>
      <w:r w:rsidRPr="00065878">
        <w:rPr>
          <w:rStyle w:val="Odwoanieprzypisudolnego"/>
          <w:rFonts w:asciiTheme="minorHAnsi" w:eastAsia="Calibri" w:hAnsiTheme="minorHAnsi" w:cstheme="minorHAnsi"/>
          <w:sz w:val="22"/>
          <w:szCs w:val="22"/>
        </w:rPr>
        <w:footnoteReference w:id="27"/>
      </w:r>
      <w:r w:rsidRPr="00065878">
        <w:rPr>
          <w:rFonts w:asciiTheme="minorHAnsi" w:eastAsia="Calibri" w:hAnsiTheme="minorHAnsi" w:cstheme="minorHAnsi"/>
          <w:sz w:val="22"/>
          <w:szCs w:val="22"/>
        </w:rPr>
        <w:t xml:space="preserve">. </w:t>
      </w:r>
    </w:p>
    <w:p w14:paraId="32A78ACB" w14:textId="540D8467" w:rsidR="00AD6A84" w:rsidRPr="00065878" w:rsidRDefault="00AD6A84" w:rsidP="005A1CF1">
      <w:pPr>
        <w:rPr>
          <w:rFonts w:asciiTheme="minorHAnsi" w:hAnsiTheme="minorHAnsi" w:cstheme="minorHAnsi"/>
          <w:sz w:val="22"/>
          <w:szCs w:val="22"/>
        </w:rPr>
      </w:pPr>
      <w:r w:rsidRPr="00065878">
        <w:rPr>
          <w:rFonts w:asciiTheme="minorHAnsi" w:eastAsia="Calibri" w:hAnsiTheme="minorHAnsi" w:cstheme="minorHAnsi"/>
          <w:sz w:val="22"/>
          <w:szCs w:val="22"/>
        </w:rPr>
        <w:t xml:space="preserve">Aby spełnić standard minimum </w:t>
      </w:r>
      <w:r w:rsidRPr="00065878">
        <w:rPr>
          <w:rFonts w:asciiTheme="minorHAnsi" w:eastAsia="Calibri" w:hAnsiTheme="minorHAnsi" w:cstheme="minorHAnsi"/>
          <w:b/>
          <w:sz w:val="22"/>
          <w:szCs w:val="22"/>
        </w:rPr>
        <w:t xml:space="preserve">wymagane jest otrzymanie co najmniej </w:t>
      </w:r>
      <w:r w:rsidR="000C6148" w:rsidRPr="00065878">
        <w:rPr>
          <w:rFonts w:asciiTheme="minorHAnsi" w:eastAsia="Calibri" w:hAnsiTheme="minorHAnsi" w:cstheme="minorHAnsi"/>
          <w:b/>
          <w:sz w:val="22"/>
          <w:szCs w:val="22"/>
        </w:rPr>
        <w:t>2</w:t>
      </w:r>
      <w:r w:rsidRPr="00065878">
        <w:rPr>
          <w:rFonts w:asciiTheme="minorHAnsi" w:eastAsia="Calibri" w:hAnsiTheme="minorHAnsi" w:cstheme="minorHAnsi"/>
          <w:b/>
          <w:sz w:val="22"/>
          <w:szCs w:val="22"/>
        </w:rPr>
        <w:t xml:space="preserve"> punktów</w:t>
      </w:r>
      <w:r w:rsidRPr="00065878">
        <w:rPr>
          <w:rFonts w:asciiTheme="minorHAnsi" w:eastAsia="Calibri" w:hAnsiTheme="minorHAnsi" w:cstheme="minorHAnsi"/>
          <w:sz w:val="22"/>
          <w:szCs w:val="22"/>
        </w:rPr>
        <w:t>.</w:t>
      </w:r>
    </w:p>
    <w:p w14:paraId="60846C87" w14:textId="77777777" w:rsidR="00AD6A84" w:rsidRPr="00065878" w:rsidRDefault="00AD6A84" w:rsidP="005A1CF1">
      <w:pPr>
        <w:rPr>
          <w:rFonts w:asciiTheme="minorHAnsi" w:eastAsia="Calibri" w:hAnsiTheme="minorHAnsi" w:cstheme="minorHAnsi"/>
          <w:sz w:val="22"/>
          <w:szCs w:val="22"/>
        </w:rPr>
      </w:pPr>
      <w:r w:rsidRPr="00065878">
        <w:rPr>
          <w:rFonts w:asciiTheme="minorHAnsi" w:eastAsia="Calibri" w:hAnsiTheme="minorHAnsi" w:cstheme="minorHAnsi"/>
          <w:sz w:val="22"/>
          <w:szCs w:val="22"/>
        </w:rPr>
        <w:t>Wyjątek od standardu minimum:</w:t>
      </w:r>
    </w:p>
    <w:p w14:paraId="53446EA1" w14:textId="77777777" w:rsidR="00AD6A84" w:rsidRPr="00065878" w:rsidRDefault="00AD6A84" w:rsidP="007B1A77">
      <w:pPr>
        <w:keepLines/>
        <w:numPr>
          <w:ilvl w:val="0"/>
          <w:numId w:val="4"/>
        </w:numPr>
        <w:spacing w:before="240" w:after="200"/>
        <w:ind w:left="641" w:hanging="357"/>
        <w:contextualSpacing/>
        <w:rPr>
          <w:rFonts w:asciiTheme="minorHAnsi" w:eastAsia="Calibri" w:hAnsiTheme="minorHAnsi" w:cstheme="minorHAnsi"/>
          <w:sz w:val="22"/>
          <w:szCs w:val="22"/>
        </w:rPr>
      </w:pPr>
      <w:r w:rsidRPr="00065878">
        <w:rPr>
          <w:rFonts w:asciiTheme="minorHAnsi" w:eastAsia="Calibri" w:hAnsiTheme="minorHAnsi" w:cstheme="minorHAnsi"/>
          <w:sz w:val="22"/>
          <w:szCs w:val="22"/>
        </w:rPr>
        <w:t>profil działalności beneficjenta (ograniczenia statutowe);</w:t>
      </w:r>
    </w:p>
    <w:p w14:paraId="0354EC6F" w14:textId="77777777" w:rsidR="00AD6A84" w:rsidRPr="00065878" w:rsidRDefault="00AD6A84" w:rsidP="007B1A77">
      <w:pPr>
        <w:keepLines/>
        <w:numPr>
          <w:ilvl w:val="0"/>
          <w:numId w:val="4"/>
        </w:numPr>
        <w:spacing w:before="120"/>
        <w:ind w:left="641" w:hanging="357"/>
        <w:contextualSpacing/>
        <w:rPr>
          <w:rFonts w:asciiTheme="minorHAnsi" w:eastAsia="Calibri" w:hAnsiTheme="minorHAnsi" w:cstheme="minorHAnsi"/>
          <w:sz w:val="22"/>
          <w:szCs w:val="22"/>
        </w:rPr>
      </w:pPr>
      <w:r w:rsidRPr="00065878">
        <w:rPr>
          <w:rFonts w:asciiTheme="minorHAnsi" w:eastAsia="Calibri" w:hAnsiTheme="minorHAnsi" w:cstheme="minorHAnsi"/>
          <w:sz w:val="22"/>
          <w:szCs w:val="22"/>
        </w:rPr>
        <w:t xml:space="preserve">zamknięta rekrutacja – projekt obejmuje (ze względu na swój zakres oddziaływania) wsparciem </w:t>
      </w:r>
      <w:r w:rsidRPr="00065878">
        <w:rPr>
          <w:rFonts w:asciiTheme="minorHAnsi" w:eastAsia="Calibri" w:hAnsiTheme="minorHAnsi" w:cstheme="minorHAnsi"/>
          <w:b/>
          <w:sz w:val="22"/>
          <w:szCs w:val="22"/>
        </w:rPr>
        <w:t>wszystkich</w:t>
      </w:r>
      <w:r w:rsidRPr="00065878">
        <w:rPr>
          <w:rFonts w:asciiTheme="minorHAnsi" w:eastAsia="Calibri" w:hAnsiTheme="minorHAnsi" w:cstheme="minorHAnsi"/>
          <w:sz w:val="22"/>
          <w:szCs w:val="22"/>
        </w:rPr>
        <w:t xml:space="preserve"> pracowników/personel konkretnego podmiotu, wyodrębnionej organizacyjnie części danego podmiotu lub konkretnej grupy podmiotów wskazanych we wniosku o dofinansowanie.</w:t>
      </w:r>
    </w:p>
    <w:p w14:paraId="6BFF1EE9" w14:textId="77777777" w:rsidR="00AD6A84" w:rsidRPr="00065878" w:rsidRDefault="00AD6A84" w:rsidP="005A1CF1">
      <w:pPr>
        <w:ind w:left="641"/>
        <w:contextualSpacing/>
        <w:rPr>
          <w:rFonts w:asciiTheme="minorHAnsi" w:eastAsia="Calibri" w:hAnsiTheme="minorHAnsi" w:cstheme="minorHAnsi"/>
          <w:sz w:val="22"/>
          <w:szCs w:val="22"/>
        </w:rPr>
      </w:pPr>
      <w:r w:rsidRPr="00065878">
        <w:rPr>
          <w:rFonts w:asciiTheme="minorHAnsi" w:eastAsia="Calibri" w:hAnsiTheme="minorHAnsi" w:cstheme="minorHAnsi"/>
          <w:sz w:val="22"/>
          <w:szCs w:val="22"/>
        </w:rPr>
        <w:t>W sytuacji, gdy Wnioskodawca zdecyduje się na zastosowanie w projekcie jednego z dwóch wyjątków od standardu minimum, musi ten fakt uzasadnić. Na tej podstawie członek KOP podejmie decyzję o sposobie oceny przedmiotowego kryterium. Brak uzasadnienia Wnioskodawcy o zastosowaniu wyjątku od standardu minimum, nawet w sytuacji faktycznego zaistnienia tego wyjątku, nie jest przesłanką do odstąpieniu od oceny standardu minimum na podstawie jego kryteriów.</w:t>
      </w:r>
    </w:p>
    <w:p w14:paraId="3551C084" w14:textId="77777777" w:rsidR="00AD6A84" w:rsidRPr="00065878" w:rsidRDefault="00AD6A84" w:rsidP="005A1CF1">
      <w:pPr>
        <w:pStyle w:val="Nagwek3"/>
        <w:ind w:left="788"/>
        <w:rPr>
          <w:rFonts w:asciiTheme="minorHAnsi" w:hAnsiTheme="minorHAnsi" w:cstheme="minorHAnsi"/>
        </w:rPr>
      </w:pPr>
      <w:bookmarkStart w:id="140" w:name="_Toc140494334"/>
      <w:bookmarkStart w:id="141" w:name="_Toc174009025"/>
      <w:r w:rsidRPr="00065878">
        <w:rPr>
          <w:rFonts w:asciiTheme="minorHAnsi" w:hAnsiTheme="minorHAnsi" w:cstheme="minorHAnsi"/>
        </w:rPr>
        <w:t>Zasada równości szans i niedyskryminacji, w tym dostępności dla osób z niepełnosprawnościami</w:t>
      </w:r>
      <w:bookmarkEnd w:id="140"/>
      <w:bookmarkEnd w:id="141"/>
    </w:p>
    <w:p w14:paraId="1C5359B4" w14:textId="01F0639C" w:rsidR="00AD6A84" w:rsidRPr="00065878" w:rsidRDefault="00AD6A84" w:rsidP="00891132">
      <w:pPr>
        <w:spacing w:after="240"/>
        <w:rPr>
          <w:rFonts w:asciiTheme="minorHAnsi" w:eastAsia="Calibri" w:hAnsiTheme="minorHAnsi" w:cstheme="minorHAnsi"/>
          <w:sz w:val="22"/>
          <w:szCs w:val="22"/>
        </w:rPr>
      </w:pPr>
      <w:r w:rsidRPr="00065878">
        <w:rPr>
          <w:rFonts w:asciiTheme="minorHAnsi" w:eastAsia="Calibri" w:hAnsiTheme="minorHAnsi" w:cstheme="minorHAnsi"/>
          <w:sz w:val="22"/>
          <w:szCs w:val="22"/>
        </w:rPr>
        <w:t>Wniosek będzie podlegał weryfikacji pod kątem opisanego w nim sposobu realizacji zasady równości szans i niedyskryminacji, w tym dostępności dla osób z niepełnosprawnościami.</w:t>
      </w:r>
      <w:r w:rsidRPr="00065878">
        <w:rPr>
          <w:rFonts w:asciiTheme="minorHAnsi" w:hAnsiTheme="minorHAnsi" w:cstheme="minorHAnsi"/>
          <w:sz w:val="22"/>
          <w:szCs w:val="22"/>
        </w:rPr>
        <w:t xml:space="preserve"> </w:t>
      </w:r>
      <w:r w:rsidRPr="00065878">
        <w:rPr>
          <w:rFonts w:asciiTheme="minorHAnsi" w:eastAsia="Calibri" w:hAnsiTheme="minorHAnsi" w:cstheme="minorHAnsi"/>
          <w:sz w:val="22"/>
          <w:szCs w:val="22"/>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sidR="00233554">
        <w:rPr>
          <w:rFonts w:asciiTheme="minorHAnsi" w:eastAsia="Calibri" w:hAnsiTheme="minorHAnsi" w:cstheme="minorHAnsi"/>
          <w:sz w:val="22"/>
          <w:szCs w:val="22"/>
        </w:rPr>
        <w:t>.</w:t>
      </w:r>
    </w:p>
    <w:p w14:paraId="44A50863" w14:textId="77777777" w:rsidR="00AD6A84" w:rsidRPr="00065878" w:rsidRDefault="00AD6A84" w:rsidP="00891132">
      <w:pPr>
        <w:spacing w:before="120" w:after="120"/>
        <w:rPr>
          <w:rFonts w:asciiTheme="minorHAnsi" w:eastAsia="Calibri" w:hAnsiTheme="minorHAnsi" w:cstheme="minorHAnsi"/>
          <w:sz w:val="22"/>
          <w:szCs w:val="22"/>
        </w:rPr>
      </w:pPr>
      <w:r w:rsidRPr="00065878">
        <w:rPr>
          <w:rFonts w:asciiTheme="minorHAnsi" w:eastAsia="Calibri" w:hAnsiTheme="minorHAnsi" w:cstheme="minorHAnsi"/>
          <w:sz w:val="22"/>
          <w:szCs w:val="22"/>
        </w:rPr>
        <w:lastRenderedPageBreak/>
        <w:t>Ponadto projekty będą podlegać ocenie m.in. w zakresie:</w:t>
      </w:r>
    </w:p>
    <w:p w14:paraId="0A3F8813" w14:textId="77777777" w:rsidR="00AD6A84" w:rsidRPr="00065878" w:rsidRDefault="00AD6A84" w:rsidP="007B1A77">
      <w:pPr>
        <w:pStyle w:val="Akapitzlist"/>
        <w:numPr>
          <w:ilvl w:val="0"/>
          <w:numId w:val="19"/>
        </w:numPr>
        <w:spacing w:before="120" w:after="120"/>
        <w:ind w:left="641" w:hanging="357"/>
        <w:contextualSpacing w:val="0"/>
        <w:rPr>
          <w:rFonts w:asciiTheme="minorHAnsi" w:eastAsia="Calibri" w:hAnsiTheme="minorHAnsi" w:cstheme="minorHAnsi"/>
          <w:sz w:val="22"/>
          <w:szCs w:val="22"/>
        </w:rPr>
      </w:pPr>
      <w:r w:rsidRPr="00065878">
        <w:rPr>
          <w:rFonts w:asciiTheme="minorHAnsi" w:eastAsia="Calibri" w:hAnsiTheme="minorHAnsi" w:cstheme="minorHAnsi"/>
          <w:sz w:val="22"/>
          <w:szCs w:val="22"/>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5878">
        <w:rPr>
          <w:rStyle w:val="Odwoanieprzypisudolnego"/>
          <w:rFonts w:asciiTheme="minorHAnsi" w:eastAsia="Calibri" w:hAnsiTheme="minorHAnsi" w:cstheme="minorHAnsi"/>
          <w:sz w:val="22"/>
          <w:szCs w:val="22"/>
        </w:rPr>
        <w:footnoteReference w:id="28"/>
      </w:r>
      <w:r w:rsidRPr="00065878">
        <w:rPr>
          <w:rFonts w:asciiTheme="minorHAnsi" w:eastAsia="Calibri" w:hAnsiTheme="minorHAnsi" w:cstheme="minorHAnsi"/>
          <w:sz w:val="22"/>
          <w:szCs w:val="22"/>
        </w:rPr>
        <w:t xml:space="preserve"> dla wszystkich ich użytkowników/ użytkowniczek, zgodnie ze standardami dostępności, stanowiącymi załącznik nr 2 do Wytycznych dotyczących realizacji zasad równościowych w ramach funduszy unijnych na lata 2021-2027;</w:t>
      </w:r>
    </w:p>
    <w:p w14:paraId="4253E6AB" w14:textId="77777777" w:rsidR="00AD6A84" w:rsidRPr="00065878" w:rsidRDefault="00AD6A84" w:rsidP="007B1A77">
      <w:pPr>
        <w:pStyle w:val="Akapitzlist"/>
        <w:numPr>
          <w:ilvl w:val="0"/>
          <w:numId w:val="19"/>
        </w:numPr>
        <w:spacing w:before="120" w:after="120"/>
        <w:ind w:left="641" w:hanging="357"/>
        <w:contextualSpacing w:val="0"/>
        <w:rPr>
          <w:rFonts w:asciiTheme="minorHAnsi" w:eastAsia="Calibri" w:hAnsiTheme="minorHAnsi" w:cstheme="minorHAnsi"/>
          <w:sz w:val="22"/>
          <w:szCs w:val="22"/>
        </w:rPr>
      </w:pPr>
      <w:r w:rsidRPr="00065878">
        <w:rPr>
          <w:rFonts w:asciiTheme="minorHAnsi" w:eastAsia="Calibri" w:hAnsiTheme="minorHAnsi" w:cstheme="minorHAnsi"/>
          <w:sz w:val="22"/>
          <w:szCs w:val="22"/>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27C4F694" w14:textId="77777777" w:rsidR="00AD6A84" w:rsidRPr="00065878" w:rsidRDefault="00AD6A84" w:rsidP="005A1CF1">
      <w:pPr>
        <w:autoSpaceDE w:val="0"/>
        <w:autoSpaceDN w:val="0"/>
        <w:adjustRightInd w:val="0"/>
        <w:rPr>
          <w:rFonts w:asciiTheme="minorHAnsi" w:eastAsia="Calibri" w:hAnsiTheme="minorHAnsi" w:cstheme="minorHAnsi"/>
          <w:sz w:val="22"/>
          <w:szCs w:val="22"/>
        </w:rPr>
      </w:pPr>
      <w:r w:rsidRPr="00065878">
        <w:rPr>
          <w:rFonts w:asciiTheme="minorHAnsi" w:eastAsia="Calibri" w:hAnsiTheme="minorHAnsi" w:cstheme="minorHAnsi"/>
          <w:sz w:val="22"/>
          <w:szCs w:val="22"/>
        </w:rPr>
        <w:t>Na etapie przygotowywania projektu wniosku o dofinansowanie należy zaplanować i opisać, a następnie w trakcie jego późniejszej realizacji zapewnić i stosować m.in.:</w:t>
      </w:r>
    </w:p>
    <w:p w14:paraId="4A34580B" w14:textId="77777777" w:rsidR="00AD6A84" w:rsidRPr="00065878" w:rsidRDefault="00AD6A84" w:rsidP="007B1A77">
      <w:pPr>
        <w:pStyle w:val="Akapitzlist"/>
        <w:keepLines/>
        <w:numPr>
          <w:ilvl w:val="0"/>
          <w:numId w:val="10"/>
        </w:numPr>
        <w:spacing w:before="120"/>
        <w:ind w:left="641" w:hanging="357"/>
        <w:rPr>
          <w:rFonts w:asciiTheme="minorHAnsi" w:eastAsia="Calibri" w:hAnsiTheme="minorHAnsi" w:cstheme="minorHAnsi"/>
          <w:sz w:val="22"/>
          <w:szCs w:val="22"/>
        </w:rPr>
      </w:pPr>
      <w:r w:rsidRPr="00065878">
        <w:rPr>
          <w:rFonts w:asciiTheme="minorHAnsi" w:eastAsia="Calibri" w:hAnsiTheme="minorHAnsi" w:cstheme="minorHAnsi"/>
          <w:sz w:val="22"/>
          <w:szCs w:val="22"/>
        </w:rPr>
        <w:t>dostępność materiałów informacyjnych o projekcie;</w:t>
      </w:r>
    </w:p>
    <w:p w14:paraId="55227463" w14:textId="2BA04D8B" w:rsidR="00AD6A84" w:rsidRPr="00065878" w:rsidRDefault="00AD6A84" w:rsidP="007B1A77">
      <w:pPr>
        <w:pStyle w:val="Akapitzlist"/>
        <w:keepLines/>
        <w:numPr>
          <w:ilvl w:val="0"/>
          <w:numId w:val="10"/>
        </w:numPr>
        <w:spacing w:before="120"/>
        <w:ind w:left="641" w:hanging="357"/>
        <w:rPr>
          <w:rFonts w:asciiTheme="minorHAnsi" w:eastAsia="Calibri" w:hAnsiTheme="minorHAnsi" w:cstheme="minorHAnsi"/>
          <w:sz w:val="22"/>
          <w:szCs w:val="22"/>
        </w:rPr>
      </w:pPr>
      <w:r w:rsidRPr="00065878">
        <w:rPr>
          <w:rFonts w:asciiTheme="minorHAnsi" w:eastAsia="Calibri" w:hAnsiTheme="minorHAnsi" w:cstheme="minorHAnsi"/>
          <w:sz w:val="22"/>
          <w:szCs w:val="22"/>
        </w:rPr>
        <w:t>dostępność procedury i formularzy rekrutacyjnych, w szczególności tych zamieszczonych na stronach internetowych projektu, w formularzu rekrutacyjnym zalecamy zamieszczenie dodatkowego pytania otwartego o szczególne potrzeby uczestników projektu</w:t>
      </w:r>
      <w:r w:rsidR="00233554">
        <w:rPr>
          <w:rFonts w:asciiTheme="minorHAnsi" w:eastAsia="Calibri" w:hAnsiTheme="minorHAnsi" w:cstheme="minorHAnsi"/>
          <w:sz w:val="22"/>
          <w:szCs w:val="22"/>
        </w:rPr>
        <w:t>;</w:t>
      </w:r>
    </w:p>
    <w:p w14:paraId="25D7E45D" w14:textId="77777777" w:rsidR="00AD6A84" w:rsidRPr="00065878" w:rsidRDefault="00AD6A84" w:rsidP="007B1A77">
      <w:pPr>
        <w:pStyle w:val="Akapitzlist"/>
        <w:keepLines/>
        <w:numPr>
          <w:ilvl w:val="0"/>
          <w:numId w:val="10"/>
        </w:numPr>
        <w:spacing w:before="120"/>
        <w:ind w:left="641" w:hanging="357"/>
        <w:rPr>
          <w:rFonts w:asciiTheme="minorHAnsi" w:eastAsia="Calibri" w:hAnsiTheme="minorHAnsi" w:cstheme="minorHAnsi"/>
          <w:sz w:val="22"/>
          <w:szCs w:val="22"/>
        </w:rPr>
      </w:pPr>
      <w:r w:rsidRPr="00065878">
        <w:rPr>
          <w:rFonts w:asciiTheme="minorHAnsi" w:eastAsia="Calibri" w:hAnsiTheme="minorHAnsi" w:cstheme="minorHAnsi"/>
          <w:sz w:val="22"/>
          <w:szCs w:val="22"/>
        </w:rPr>
        <w:t>dostępność stron internetowych prowadzonych w związku z realizacją projektu, m.in. zgodnie ze standardami WCAG 2.1</w:t>
      </w:r>
      <w:r w:rsidRPr="00065878">
        <w:rPr>
          <w:rStyle w:val="Odwoanieprzypisudolnego"/>
          <w:rFonts w:asciiTheme="minorHAnsi" w:eastAsia="Calibri" w:hAnsiTheme="minorHAnsi" w:cstheme="minorHAnsi"/>
          <w:sz w:val="22"/>
          <w:szCs w:val="22"/>
        </w:rPr>
        <w:footnoteReference w:id="29"/>
      </w:r>
      <w:r w:rsidRPr="00065878">
        <w:rPr>
          <w:rFonts w:asciiTheme="minorHAnsi" w:eastAsia="Calibri" w:hAnsiTheme="minorHAnsi" w:cstheme="minorHAnsi"/>
          <w:sz w:val="22"/>
          <w:szCs w:val="22"/>
        </w:rPr>
        <w:t>;</w:t>
      </w:r>
    </w:p>
    <w:p w14:paraId="66609AED" w14:textId="3FCB853E" w:rsidR="00AD6A84" w:rsidRPr="00065878" w:rsidRDefault="00AD6A84" w:rsidP="007B1A77">
      <w:pPr>
        <w:pStyle w:val="Akapitzlist"/>
        <w:keepLines/>
        <w:numPr>
          <w:ilvl w:val="0"/>
          <w:numId w:val="10"/>
        </w:numPr>
        <w:spacing w:before="120"/>
        <w:ind w:left="641" w:hanging="357"/>
        <w:rPr>
          <w:rFonts w:asciiTheme="minorHAnsi" w:eastAsia="Calibri" w:hAnsiTheme="minorHAnsi" w:cstheme="minorHAnsi"/>
          <w:sz w:val="22"/>
          <w:szCs w:val="22"/>
        </w:rPr>
      </w:pPr>
      <w:r w:rsidRPr="00065878">
        <w:rPr>
          <w:rFonts w:asciiTheme="minorHAnsi" w:eastAsia="Calibri" w:hAnsiTheme="minorHAnsi" w:cstheme="minorHAnsi"/>
          <w:sz w:val="22"/>
          <w:szCs w:val="22"/>
        </w:rPr>
        <w:t>w materiałach informacyjnych i rekrutacyjnych wyraźną informację o możliwości skorzystania z usług dostępowych, na przykład tłumacz języka migowego, asystent osoby z niepełnosprawnością, materiały szkoleniowe w formie dostępnej (np. elektronicznej z możliwością powiększenia druku lub odwrócenia kontrastu);</w:t>
      </w:r>
    </w:p>
    <w:p w14:paraId="23245974" w14:textId="77777777" w:rsidR="00AD6A84" w:rsidRPr="00065878" w:rsidRDefault="00AD6A84" w:rsidP="007B1A77">
      <w:pPr>
        <w:pStyle w:val="Akapitzlist"/>
        <w:keepLines/>
        <w:numPr>
          <w:ilvl w:val="0"/>
          <w:numId w:val="10"/>
        </w:numPr>
        <w:spacing w:before="120"/>
        <w:ind w:left="641" w:hanging="357"/>
        <w:rPr>
          <w:rFonts w:asciiTheme="minorHAnsi" w:eastAsia="Calibri" w:hAnsiTheme="minorHAnsi" w:cstheme="minorHAnsi"/>
          <w:sz w:val="22"/>
          <w:szCs w:val="22"/>
        </w:rPr>
      </w:pPr>
      <w:r w:rsidRPr="00065878">
        <w:rPr>
          <w:rFonts w:asciiTheme="minorHAnsi" w:eastAsia="Calibri" w:hAnsiTheme="minorHAnsi" w:cstheme="minorHAnsi"/>
          <w:sz w:val="22"/>
          <w:szCs w:val="22"/>
        </w:rPr>
        <w:t>w materiałach informacyjnych i rekrutacyjnych opis dostępności biura projektu/miejsc rekrutacji (szerokość drzwi, możliwość pokonania schodów (winda, itp.), dostępność tłumaczenia na język migowy, możliwość korzystania z pętli indukcyjnej itp.);</w:t>
      </w:r>
    </w:p>
    <w:p w14:paraId="44888B6F" w14:textId="41E87689" w:rsidR="00AD6A84" w:rsidRPr="00065878" w:rsidRDefault="00AD6A84" w:rsidP="007B1A77">
      <w:pPr>
        <w:pStyle w:val="Akapitzlist"/>
        <w:keepLines/>
        <w:numPr>
          <w:ilvl w:val="0"/>
          <w:numId w:val="10"/>
        </w:numPr>
        <w:spacing w:before="120"/>
        <w:ind w:left="641" w:hanging="357"/>
        <w:rPr>
          <w:rFonts w:asciiTheme="minorHAnsi" w:eastAsia="Calibri" w:hAnsiTheme="minorHAnsi" w:cstheme="minorHAnsi"/>
          <w:sz w:val="22"/>
          <w:szCs w:val="22"/>
        </w:rPr>
      </w:pPr>
      <w:r w:rsidRPr="00065878">
        <w:rPr>
          <w:rFonts w:asciiTheme="minorHAnsi" w:eastAsia="Calibri" w:hAnsiTheme="minorHAnsi" w:cstheme="minorHAnsi"/>
          <w:sz w:val="22"/>
          <w:szCs w:val="22"/>
        </w:rPr>
        <w:lastRenderedPageBreak/>
        <w:t>dostępność architektoniczną obiektów lub miejsc w tych obiektach lub przestrzeni publicznej, z której będą korzystać osoby ze szczególnymi potrzebami, w tym osoby</w:t>
      </w:r>
      <w:r w:rsidR="00197316" w:rsidRPr="00065878">
        <w:rPr>
          <w:rFonts w:asciiTheme="minorHAnsi" w:eastAsia="Calibri" w:hAnsiTheme="minorHAnsi" w:cstheme="minorHAnsi"/>
          <w:sz w:val="22"/>
          <w:szCs w:val="22"/>
        </w:rPr>
        <w:t xml:space="preserve"> </w:t>
      </w:r>
      <w:r w:rsidRPr="00065878">
        <w:rPr>
          <w:rFonts w:asciiTheme="minorHAnsi" w:eastAsia="Calibri" w:hAnsiTheme="minorHAnsi" w:cstheme="minorHAnsi"/>
          <w:sz w:val="22"/>
          <w:szCs w:val="22"/>
        </w:rPr>
        <w:t>z niepełnosprawnościami;</w:t>
      </w:r>
    </w:p>
    <w:p w14:paraId="455A086D" w14:textId="28AF6DBC" w:rsidR="00AD6A84" w:rsidRPr="00065878" w:rsidRDefault="00AD6A84" w:rsidP="007B1A77">
      <w:pPr>
        <w:pStyle w:val="Akapitzlist"/>
        <w:keepLines/>
        <w:numPr>
          <w:ilvl w:val="0"/>
          <w:numId w:val="10"/>
        </w:numPr>
        <w:spacing w:before="120"/>
        <w:ind w:left="641" w:hanging="357"/>
        <w:rPr>
          <w:rFonts w:asciiTheme="minorHAnsi" w:eastAsia="Calibri" w:hAnsiTheme="minorHAnsi" w:cstheme="minorHAnsi"/>
          <w:sz w:val="22"/>
          <w:szCs w:val="22"/>
        </w:rPr>
      </w:pPr>
      <w:r w:rsidRPr="00065878">
        <w:rPr>
          <w:rFonts w:asciiTheme="minorHAnsi" w:eastAsia="Calibri" w:hAnsiTheme="minorHAnsi" w:cstheme="minorHAnsi"/>
          <w:sz w:val="22"/>
          <w:szCs w:val="22"/>
        </w:rPr>
        <w:t xml:space="preserve">dostępną informację na temat ewakuacji lub możliwości uratowania w inny sposób w sytuacji zagrożenia, w szczególności jeśli działalność projektu realizowana jest w budynkach, które nie należą do </w:t>
      </w:r>
      <w:r w:rsidR="00C962E1" w:rsidRPr="00065878">
        <w:rPr>
          <w:rFonts w:asciiTheme="minorHAnsi" w:eastAsia="Calibri" w:hAnsiTheme="minorHAnsi" w:cstheme="minorHAnsi"/>
          <w:sz w:val="22"/>
          <w:szCs w:val="22"/>
        </w:rPr>
        <w:t>W</w:t>
      </w:r>
      <w:r w:rsidRPr="00065878">
        <w:rPr>
          <w:rFonts w:asciiTheme="minorHAnsi" w:eastAsia="Calibri" w:hAnsiTheme="minorHAnsi" w:cstheme="minorHAnsi"/>
          <w:sz w:val="22"/>
          <w:szCs w:val="22"/>
        </w:rPr>
        <w:t>nioskodawcy/ partnera.</w:t>
      </w:r>
    </w:p>
    <w:p w14:paraId="2A02150A" w14:textId="77777777" w:rsidR="00AD6A84" w:rsidRPr="00065878" w:rsidRDefault="00AD6A84" w:rsidP="005A1CF1">
      <w:pPr>
        <w:pStyle w:val="Nagwek3"/>
        <w:ind w:left="788"/>
        <w:rPr>
          <w:rFonts w:asciiTheme="minorHAnsi" w:hAnsiTheme="minorHAnsi" w:cstheme="minorHAnsi"/>
        </w:rPr>
      </w:pPr>
      <w:bookmarkStart w:id="142" w:name="_Toc140494335"/>
      <w:bookmarkStart w:id="143" w:name="_Toc174009026"/>
      <w:r w:rsidRPr="00065878">
        <w:rPr>
          <w:rFonts w:asciiTheme="minorHAnsi" w:hAnsiTheme="minorHAnsi" w:cstheme="minorHAnsi"/>
        </w:rPr>
        <w:t>Mechanizm racjonalnych usprawnień</w:t>
      </w:r>
      <w:bookmarkEnd w:id="142"/>
      <w:bookmarkEnd w:id="143"/>
    </w:p>
    <w:p w14:paraId="2CEDF980" w14:textId="77777777" w:rsidR="00AD6A84" w:rsidRPr="00065878" w:rsidRDefault="00AD6A84" w:rsidP="00891132">
      <w:pPr>
        <w:spacing w:before="120"/>
        <w:rPr>
          <w:rFonts w:asciiTheme="minorHAnsi" w:hAnsiTheme="minorHAnsi" w:cstheme="minorHAnsi"/>
          <w:sz w:val="22"/>
          <w:szCs w:val="22"/>
        </w:rPr>
      </w:pPr>
      <w:r w:rsidRPr="00065878">
        <w:rPr>
          <w:rFonts w:asciiTheme="minorHAnsi" w:hAnsiTheme="minorHAnsi" w:cstheme="minorHAnsi"/>
          <w:sz w:val="22"/>
          <w:szCs w:val="22"/>
        </w:rPr>
        <w:t>Mechanizm racjonalnych usprawnień (MRU) oznacza możliwość sfinansowania specyficznych działań dostosowawczych, uruchamianych wraz z pojawieniem się w projekcie osoby z niepełnosprawnością (w charakterze uczestnika/uczestniczki lub personelu projektu).</w:t>
      </w:r>
    </w:p>
    <w:p w14:paraId="4089674F" w14:textId="77777777" w:rsidR="00AD6A84" w:rsidRPr="00065878" w:rsidRDefault="00AD6A84" w:rsidP="00891132">
      <w:pPr>
        <w:spacing w:before="120"/>
        <w:rPr>
          <w:rFonts w:asciiTheme="minorHAnsi" w:hAnsiTheme="minorHAnsi" w:cstheme="minorHAnsi"/>
          <w:sz w:val="22"/>
          <w:szCs w:val="22"/>
        </w:rPr>
      </w:pPr>
      <w:r w:rsidRPr="00065878">
        <w:rPr>
          <w:rFonts w:asciiTheme="minorHAnsi" w:hAnsiTheme="minorHAnsi" w:cstheme="minorHAnsi"/>
          <w:sz w:val="22"/>
          <w:szCs w:val="22"/>
        </w:rPr>
        <w:t>Koszt racjonalnych usprawnień dla jednego uczestnika w projekcie, którego bezpośrednio dotyczy MRU, nie może przekroczyć 15 tys. PLN.</w:t>
      </w:r>
    </w:p>
    <w:p w14:paraId="724D2A4C" w14:textId="77777777" w:rsidR="00AD6A84" w:rsidRPr="00065878" w:rsidRDefault="00AD6A84" w:rsidP="00891132">
      <w:pPr>
        <w:spacing w:before="120"/>
        <w:rPr>
          <w:rFonts w:asciiTheme="minorHAnsi" w:hAnsiTheme="minorHAnsi" w:cstheme="minorHAnsi"/>
          <w:sz w:val="22"/>
          <w:szCs w:val="22"/>
        </w:rPr>
      </w:pPr>
      <w:r w:rsidRPr="00065878">
        <w:rPr>
          <w:rFonts w:asciiTheme="minorHAnsi" w:hAnsiTheme="minorHAnsi" w:cstheme="minorHAnsi"/>
          <w:sz w:val="22"/>
          <w:szCs w:val="22"/>
        </w:rPr>
        <w:t>Każdy wydatek poniesiony w ramach MRU musi być zgodny z Wytycznymi dotyczącymi kwalifikowalności wydatków na lata 2021-2027.</w:t>
      </w:r>
    </w:p>
    <w:p w14:paraId="155C9555" w14:textId="77777777" w:rsidR="00AD6A84" w:rsidRPr="00065878" w:rsidRDefault="00AD6A84" w:rsidP="00891132">
      <w:pPr>
        <w:spacing w:before="120"/>
        <w:rPr>
          <w:rFonts w:asciiTheme="minorHAnsi" w:hAnsiTheme="minorHAnsi" w:cstheme="minorHAnsi"/>
          <w:sz w:val="22"/>
          <w:szCs w:val="22"/>
        </w:rPr>
      </w:pPr>
      <w:r w:rsidRPr="00065878">
        <w:rPr>
          <w:rFonts w:asciiTheme="minorHAnsi" w:hAnsiTheme="minorHAnsi" w:cstheme="minorHAnsi"/>
          <w:sz w:val="22"/>
          <w:szCs w:val="22"/>
        </w:rPr>
        <w:t>Co do zasady środki na finansowanie MRU nie są planowane w budżecie projektu na etapie wnioskowania o jego dofinansowanie.</w:t>
      </w:r>
    </w:p>
    <w:p w14:paraId="1BD98AC3" w14:textId="77777777" w:rsidR="00AD6A84" w:rsidRPr="00065878" w:rsidRDefault="00AD6A84" w:rsidP="00891132">
      <w:pPr>
        <w:spacing w:before="120"/>
        <w:rPr>
          <w:rFonts w:asciiTheme="minorHAnsi" w:hAnsiTheme="minorHAnsi" w:cstheme="minorHAnsi"/>
          <w:sz w:val="22"/>
          <w:szCs w:val="22"/>
        </w:rPr>
      </w:pPr>
      <w:r w:rsidRPr="00065878">
        <w:rPr>
          <w:rFonts w:asciiTheme="minorHAnsi" w:hAnsiTheme="minorHAnsi" w:cstheme="minorHAnsi"/>
          <w:sz w:val="22"/>
          <w:szCs w:val="22"/>
        </w:rPr>
        <w:t xml:space="preserve">Finansowanie i kwalifikowanie wydatków związanych z MRU jest zapewnione przez możliwość dokonywania na etapie realizacji projektu odpowiednich przesunięć środków w ramach budżetu określonego we wniosku, </w:t>
      </w:r>
      <w:r w:rsidRPr="00065878">
        <w:rPr>
          <w:rFonts w:asciiTheme="minorHAnsi" w:hAnsiTheme="minorHAnsi" w:cstheme="minorHAnsi"/>
          <w:b/>
          <w:sz w:val="22"/>
          <w:szCs w:val="22"/>
        </w:rPr>
        <w:t>w momencie pojawienia się w projekcie specjalnych potrzeb osoby lub osób z niepełnosprawnościami</w:t>
      </w:r>
      <w:r w:rsidRPr="00065878">
        <w:rPr>
          <w:rFonts w:asciiTheme="minorHAnsi" w:hAnsiTheme="minorHAnsi" w:cstheme="minorHAnsi"/>
          <w:sz w:val="22"/>
          <w:szCs w:val="22"/>
        </w:rPr>
        <w:t>.</w:t>
      </w:r>
    </w:p>
    <w:p w14:paraId="03AD2D1D" w14:textId="59E860B4" w:rsidR="00AD6A84" w:rsidRPr="00065878" w:rsidRDefault="00AD6A84" w:rsidP="00891132">
      <w:pPr>
        <w:spacing w:before="120"/>
        <w:rPr>
          <w:rFonts w:asciiTheme="minorHAnsi" w:hAnsiTheme="minorHAnsi" w:cstheme="minorHAnsi"/>
          <w:sz w:val="22"/>
          <w:szCs w:val="22"/>
        </w:rPr>
      </w:pPr>
      <w:r w:rsidRPr="00065878">
        <w:rPr>
          <w:rFonts w:asciiTheme="minorHAnsi" w:hAnsiTheme="minorHAnsi" w:cstheme="minorHAnsi"/>
          <w:sz w:val="22"/>
          <w:szCs w:val="22"/>
        </w:rPr>
        <w:t>W przypadku braku możliwości pokrycia wydatków związanych z MRU w ramach projektu, beneficjent może wnioskować do I</w:t>
      </w:r>
      <w:r w:rsidR="00B82EE6" w:rsidRPr="00065878">
        <w:rPr>
          <w:rFonts w:asciiTheme="minorHAnsi" w:hAnsiTheme="minorHAnsi" w:cstheme="minorHAnsi"/>
          <w:sz w:val="22"/>
          <w:szCs w:val="22"/>
        </w:rPr>
        <w:t>P</w:t>
      </w:r>
      <w:r w:rsidRPr="00065878">
        <w:rPr>
          <w:rFonts w:asciiTheme="minorHAnsi" w:hAnsiTheme="minorHAnsi" w:cstheme="minorHAnsi"/>
          <w:sz w:val="22"/>
          <w:szCs w:val="22"/>
        </w:rPr>
        <w:t xml:space="preserve"> FEP o zwiększenie wartości dofinansowania projektu na rzecz realizacji MRU.</w:t>
      </w:r>
      <w:r w:rsidR="00B82EE6" w:rsidRPr="00065878">
        <w:rPr>
          <w:rFonts w:asciiTheme="minorHAnsi" w:hAnsiTheme="minorHAnsi" w:cstheme="minorHAnsi"/>
          <w:sz w:val="22"/>
          <w:szCs w:val="22"/>
        </w:rPr>
        <w:t xml:space="preserve"> Instytucja Pośrednicząca umożliwi zwiększenie wartości projektu o niezbędne koszty – pod warunkiem zachowania zgodności z wymogami regulaminu wyboru projektów oraz dostępności środków.</w:t>
      </w:r>
    </w:p>
    <w:p w14:paraId="25A875F2" w14:textId="0E0806EF" w:rsidR="00AD6A84" w:rsidRPr="00065878" w:rsidRDefault="00AD6A84" w:rsidP="00891132">
      <w:pPr>
        <w:spacing w:before="120"/>
        <w:rPr>
          <w:rFonts w:asciiTheme="minorHAnsi" w:hAnsiTheme="minorHAnsi" w:cstheme="minorHAnsi"/>
          <w:color w:val="FF0000"/>
          <w:sz w:val="22"/>
          <w:szCs w:val="22"/>
        </w:rPr>
      </w:pPr>
      <w:r w:rsidRPr="00065878">
        <w:rPr>
          <w:rFonts w:asciiTheme="minorHAnsi" w:hAnsiTheme="minorHAnsi" w:cstheme="minorHAnsi"/>
          <w:sz w:val="22"/>
          <w:szCs w:val="22"/>
        </w:rPr>
        <w:t>I</w:t>
      </w:r>
      <w:r w:rsidR="00B82EE6" w:rsidRPr="00065878">
        <w:rPr>
          <w:rFonts w:asciiTheme="minorHAnsi" w:hAnsiTheme="minorHAnsi" w:cstheme="minorHAnsi"/>
          <w:sz w:val="22"/>
          <w:szCs w:val="22"/>
        </w:rPr>
        <w:t>P</w:t>
      </w:r>
      <w:r w:rsidRPr="00065878">
        <w:rPr>
          <w:rFonts w:asciiTheme="minorHAnsi" w:hAnsiTheme="minorHAnsi" w:cstheme="minorHAnsi"/>
          <w:sz w:val="22"/>
          <w:szCs w:val="22"/>
        </w:rPr>
        <w:t xml:space="preserve"> każdorazowo podejmuje decyzję w sprawie zastosowania w projekcie MRU indywidualnie dla każdego projektu, biorąc pod uwagę zasadność i racjonalność poniesienia dodatkowych kosztów na podstawie uzasadnienia beneficjenta, z zastosowaniem najbardziej efektywnego dla danego przypadku sposobu. Podkreślenia wymaga, że na etapie składania wniosku o dofinansowanie grupa docelowa i jej potrzeby powinny być znane i wynikać z przeprowadzonej diagnozy potrzeb.</w:t>
      </w:r>
    </w:p>
    <w:p w14:paraId="4AC19889" w14:textId="7DC37AC1" w:rsidR="00AD6A84" w:rsidRPr="00065878" w:rsidRDefault="00AD6A84" w:rsidP="00891132">
      <w:pPr>
        <w:autoSpaceDE w:val="0"/>
        <w:autoSpaceDN w:val="0"/>
        <w:adjustRightInd w:val="0"/>
        <w:spacing w:before="120"/>
        <w:rPr>
          <w:rFonts w:asciiTheme="minorHAnsi" w:eastAsia="Calibri" w:hAnsiTheme="minorHAnsi" w:cstheme="minorHAnsi"/>
          <w:sz w:val="22"/>
          <w:szCs w:val="22"/>
        </w:rPr>
      </w:pPr>
      <w:r w:rsidRPr="00065878">
        <w:rPr>
          <w:rFonts w:asciiTheme="minorHAnsi" w:eastAsia="Calibri" w:hAnsiTheme="minorHAnsi" w:cstheme="minorHAnsi"/>
          <w:sz w:val="22"/>
          <w:szCs w:val="22"/>
        </w:rPr>
        <w:t>Wnioskodawca zobowiązany jest do planowania oraz realizacji wsparcia zgodnie z zasadami projektowania uniwersalnego lub poprzez racjonalne usprawnienia. Dla tak zaplanowanego wsparcia, wyrażonego przez poszczególne pozycje w budżecie projektu, nie obowiązuje limit 15 tys. na uczestnika. Nie jest to mechanizm racjonalnych usprawnień a zaprojektowanie wsparcia w oparciu o wyżej wymienione zasady uniwersalnego projektowania.</w:t>
      </w:r>
    </w:p>
    <w:p w14:paraId="00058E86" w14:textId="77777777" w:rsidR="00AD6A84" w:rsidRPr="00065878" w:rsidRDefault="00AD6A84" w:rsidP="003C284F">
      <w:pPr>
        <w:pStyle w:val="Nagwek3"/>
        <w:spacing w:before="0"/>
        <w:ind w:left="788"/>
        <w:rPr>
          <w:rFonts w:asciiTheme="minorHAnsi" w:eastAsia="Calibri" w:hAnsiTheme="minorHAnsi" w:cstheme="minorHAnsi"/>
        </w:rPr>
      </w:pPr>
      <w:bookmarkStart w:id="144" w:name="_Toc139459335"/>
      <w:bookmarkStart w:id="145" w:name="_Toc140494336"/>
      <w:bookmarkStart w:id="146" w:name="_Toc174009027"/>
      <w:r w:rsidRPr="00065878">
        <w:rPr>
          <w:rFonts w:asciiTheme="minorHAnsi" w:eastAsia="Calibri" w:hAnsiTheme="minorHAnsi" w:cstheme="minorHAnsi"/>
        </w:rPr>
        <w:lastRenderedPageBreak/>
        <w:t xml:space="preserve">Karta Praw Podstawowych Unii </w:t>
      </w:r>
      <w:r w:rsidRPr="00065878">
        <w:rPr>
          <w:rFonts w:asciiTheme="minorHAnsi" w:hAnsiTheme="minorHAnsi" w:cstheme="minorHAnsi"/>
        </w:rPr>
        <w:t>Europejskiej</w:t>
      </w:r>
      <w:bookmarkEnd w:id="144"/>
      <w:bookmarkEnd w:id="145"/>
      <w:bookmarkEnd w:id="146"/>
    </w:p>
    <w:p w14:paraId="70395A7B" w14:textId="77777777" w:rsidR="00AD6A84" w:rsidRPr="00065878" w:rsidRDefault="00AD6A84" w:rsidP="004F586F">
      <w:pPr>
        <w:keepNext/>
        <w:keepLines/>
        <w:spacing w:before="120"/>
        <w:rPr>
          <w:rFonts w:asciiTheme="minorHAnsi" w:hAnsiTheme="minorHAnsi" w:cstheme="minorHAnsi"/>
          <w:sz w:val="22"/>
          <w:szCs w:val="22"/>
        </w:rPr>
      </w:pPr>
      <w:bookmarkStart w:id="147" w:name="_Toc139459336"/>
      <w:r w:rsidRPr="00065878">
        <w:rPr>
          <w:rFonts w:asciiTheme="minorHAnsi" w:hAnsiTheme="minorHAnsi" w:cstheme="minorHAnsi"/>
          <w:sz w:val="22"/>
          <w:szCs w:val="22"/>
        </w:rPr>
        <w:t>Projekt musi być zgodny z Kartą praw podstawowych Unii Europejskiej.</w:t>
      </w:r>
    </w:p>
    <w:p w14:paraId="63511C8A" w14:textId="11AD452B" w:rsidR="00AD6A84" w:rsidRPr="00065878" w:rsidRDefault="00AD6A84" w:rsidP="004F586F">
      <w:pPr>
        <w:keepNext/>
        <w:keepLines/>
        <w:spacing w:before="120"/>
        <w:rPr>
          <w:rFonts w:asciiTheme="minorHAnsi" w:hAnsiTheme="minorHAnsi" w:cstheme="minorHAnsi"/>
          <w:sz w:val="22"/>
          <w:szCs w:val="22"/>
        </w:rPr>
      </w:pPr>
      <w:r w:rsidRPr="00065878">
        <w:rPr>
          <w:rFonts w:asciiTheme="minorHAnsi" w:hAnsiTheme="minorHAnsi" w:cstheme="minorHAnsi"/>
          <w:sz w:val="22"/>
          <w:szCs w:val="22"/>
        </w:rP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121FFC01" w14:textId="5C21BB43" w:rsidR="00B5063C" w:rsidRPr="00065878" w:rsidRDefault="00B5063C" w:rsidP="004F586F">
      <w:pPr>
        <w:keepNext/>
        <w:keepLines/>
        <w:spacing w:before="120"/>
        <w:rPr>
          <w:rFonts w:asciiTheme="minorHAnsi" w:hAnsiTheme="minorHAnsi" w:cstheme="minorHAnsi"/>
          <w:sz w:val="22"/>
        </w:rPr>
      </w:pPr>
      <w:r w:rsidRPr="00065878">
        <w:rPr>
          <w:rFonts w:asciiTheme="minorHAnsi" w:hAnsiTheme="minorHAnsi" w:cstheme="minorHAnsi"/>
          <w:sz w:val="22"/>
        </w:rPr>
        <w:t>Szczególnej analizie należy poddać m.in. artykuły:</w:t>
      </w:r>
    </w:p>
    <w:p w14:paraId="701375A5" w14:textId="77777777" w:rsidR="00B5063C" w:rsidRPr="00065878" w:rsidRDefault="00B5063C" w:rsidP="007B1A77">
      <w:pPr>
        <w:keepLines/>
        <w:numPr>
          <w:ilvl w:val="0"/>
          <w:numId w:val="33"/>
        </w:numPr>
        <w:spacing w:before="120"/>
        <w:rPr>
          <w:rFonts w:asciiTheme="minorHAnsi" w:hAnsiTheme="minorHAnsi" w:cstheme="minorHAnsi"/>
          <w:sz w:val="22"/>
        </w:rPr>
      </w:pPr>
      <w:r w:rsidRPr="00065878">
        <w:rPr>
          <w:rFonts w:asciiTheme="minorHAnsi" w:hAnsiTheme="minorHAnsi" w:cstheme="minorHAnsi"/>
          <w:sz w:val="22"/>
        </w:rPr>
        <w:t>4 Zakaz tortur i nieludzkiego lub poniżającego traktowania albo karania;</w:t>
      </w:r>
    </w:p>
    <w:p w14:paraId="35953F7E" w14:textId="77777777" w:rsidR="00B5063C" w:rsidRPr="00065878" w:rsidRDefault="00B5063C" w:rsidP="007B1A77">
      <w:pPr>
        <w:keepLines/>
        <w:numPr>
          <w:ilvl w:val="0"/>
          <w:numId w:val="33"/>
        </w:numPr>
        <w:spacing w:before="120"/>
        <w:rPr>
          <w:rFonts w:asciiTheme="minorHAnsi" w:hAnsiTheme="minorHAnsi" w:cstheme="minorHAnsi"/>
          <w:sz w:val="22"/>
        </w:rPr>
      </w:pPr>
      <w:r w:rsidRPr="00065878">
        <w:rPr>
          <w:rFonts w:asciiTheme="minorHAnsi" w:hAnsiTheme="minorHAnsi" w:cstheme="minorHAnsi"/>
          <w:sz w:val="22"/>
        </w:rPr>
        <w:t>8 Ochrona danych osobowych;</w:t>
      </w:r>
    </w:p>
    <w:p w14:paraId="39B184B0" w14:textId="77777777" w:rsidR="00B5063C" w:rsidRPr="00065878" w:rsidRDefault="00B5063C" w:rsidP="007B1A77">
      <w:pPr>
        <w:keepLines/>
        <w:numPr>
          <w:ilvl w:val="0"/>
          <w:numId w:val="33"/>
        </w:numPr>
        <w:spacing w:before="120"/>
        <w:rPr>
          <w:rFonts w:asciiTheme="minorHAnsi" w:hAnsiTheme="minorHAnsi" w:cstheme="minorHAnsi"/>
          <w:sz w:val="22"/>
        </w:rPr>
      </w:pPr>
      <w:r w:rsidRPr="00065878">
        <w:rPr>
          <w:rFonts w:asciiTheme="minorHAnsi" w:hAnsiTheme="minorHAnsi" w:cstheme="minorHAnsi"/>
          <w:sz w:val="22"/>
        </w:rPr>
        <w:t>15 Wolność wyboru zawodu i prawo do podejmowania pracy;</w:t>
      </w:r>
    </w:p>
    <w:p w14:paraId="6A3C2B74" w14:textId="77777777" w:rsidR="00B5063C" w:rsidRPr="00065878" w:rsidRDefault="00B5063C" w:rsidP="007B1A77">
      <w:pPr>
        <w:keepLines/>
        <w:numPr>
          <w:ilvl w:val="0"/>
          <w:numId w:val="33"/>
        </w:numPr>
        <w:spacing w:before="120"/>
        <w:rPr>
          <w:rFonts w:asciiTheme="minorHAnsi" w:hAnsiTheme="minorHAnsi" w:cstheme="minorHAnsi"/>
          <w:sz w:val="22"/>
        </w:rPr>
      </w:pPr>
      <w:r w:rsidRPr="00065878">
        <w:rPr>
          <w:rFonts w:asciiTheme="minorHAnsi" w:hAnsiTheme="minorHAnsi" w:cstheme="minorHAnsi"/>
          <w:sz w:val="22"/>
        </w:rPr>
        <w:t>33 Życie rodzinne i zawodowe;</w:t>
      </w:r>
    </w:p>
    <w:p w14:paraId="3F4340F6" w14:textId="4E9A671D" w:rsidR="00B5063C" w:rsidRPr="00065878" w:rsidRDefault="00B5063C" w:rsidP="007B1A77">
      <w:pPr>
        <w:keepLines/>
        <w:numPr>
          <w:ilvl w:val="0"/>
          <w:numId w:val="33"/>
        </w:numPr>
        <w:spacing w:before="120"/>
        <w:rPr>
          <w:rFonts w:asciiTheme="minorHAnsi" w:hAnsiTheme="minorHAnsi" w:cstheme="minorHAnsi"/>
          <w:sz w:val="22"/>
        </w:rPr>
      </w:pPr>
      <w:r w:rsidRPr="00065878">
        <w:rPr>
          <w:rFonts w:asciiTheme="minorHAnsi" w:hAnsiTheme="minorHAnsi" w:cstheme="minorHAnsi"/>
          <w:sz w:val="22"/>
        </w:rPr>
        <w:t>31 Należyte i sprawiedliwe warunki pracy.</w:t>
      </w:r>
    </w:p>
    <w:p w14:paraId="39C0CB80" w14:textId="77777777" w:rsidR="00AD6A84" w:rsidRPr="00065878" w:rsidRDefault="00AD6A84" w:rsidP="005A1CF1">
      <w:pPr>
        <w:pStyle w:val="Nagwek3"/>
        <w:ind w:left="788"/>
        <w:rPr>
          <w:rFonts w:asciiTheme="minorHAnsi" w:hAnsiTheme="minorHAnsi" w:cstheme="minorHAnsi"/>
          <w:sz w:val="24"/>
        </w:rPr>
      </w:pPr>
      <w:bookmarkStart w:id="148" w:name="_Toc140494337"/>
      <w:bookmarkStart w:id="149" w:name="_Toc174009028"/>
      <w:r w:rsidRPr="00065878">
        <w:rPr>
          <w:rFonts w:asciiTheme="minorHAnsi" w:hAnsiTheme="minorHAnsi" w:cstheme="minorHAnsi"/>
          <w:sz w:val="24"/>
        </w:rPr>
        <w:t>Konwencja o Prawach Osób Niepełnosprawnych</w:t>
      </w:r>
      <w:bookmarkEnd w:id="148"/>
      <w:bookmarkEnd w:id="149"/>
    </w:p>
    <w:p w14:paraId="344BC086" w14:textId="77777777" w:rsidR="00AD6A84" w:rsidRPr="00065878" w:rsidRDefault="00AD6A84" w:rsidP="004F586F">
      <w:pPr>
        <w:spacing w:before="120"/>
        <w:rPr>
          <w:rFonts w:asciiTheme="minorHAnsi" w:hAnsiTheme="minorHAnsi" w:cstheme="minorHAnsi"/>
          <w:sz w:val="22"/>
          <w:szCs w:val="22"/>
        </w:rPr>
      </w:pPr>
      <w:r w:rsidRPr="00065878">
        <w:rPr>
          <w:rFonts w:asciiTheme="minorHAnsi" w:hAnsiTheme="minorHAnsi" w:cstheme="minorHAnsi"/>
          <w:sz w:val="22"/>
          <w:szCs w:val="22"/>
        </w:rPr>
        <w:t>Projekt musi być zgodny z Konwencją o Prawach Osób Niepełnosprawnych.</w:t>
      </w:r>
    </w:p>
    <w:p w14:paraId="5925920B" w14:textId="4F493925" w:rsidR="00AD6A84" w:rsidRPr="00065878" w:rsidRDefault="00AD6A84" w:rsidP="005A1CF1">
      <w:pPr>
        <w:rPr>
          <w:rFonts w:asciiTheme="minorHAnsi" w:hAnsiTheme="minorHAnsi" w:cstheme="minorHAnsi"/>
          <w:sz w:val="22"/>
          <w:szCs w:val="22"/>
        </w:rPr>
      </w:pPr>
      <w:r w:rsidRPr="00065878">
        <w:rPr>
          <w:rFonts w:asciiTheme="minorHAnsi" w:hAnsiTheme="minorHAnsi" w:cstheme="minorHAnsi"/>
          <w:sz w:val="22"/>
          <w:szCs w:val="22"/>
        </w:rPr>
        <w:t>Zgodność projektu z KPON należy rozumieć, jako brak sprzeczności pomiędzy treścią projektu a artykułami KPON, w szczególności z tymi, które zostały wskazane w treści programu FEP 2021-2027 dla przedmiotowego Działania.</w:t>
      </w:r>
    </w:p>
    <w:p w14:paraId="5044F911" w14:textId="77777777" w:rsidR="00B5063C" w:rsidRPr="00065878" w:rsidRDefault="00B5063C" w:rsidP="005A1CF1">
      <w:pPr>
        <w:keepLines/>
        <w:spacing w:before="120"/>
        <w:rPr>
          <w:rFonts w:asciiTheme="minorHAnsi" w:hAnsiTheme="minorHAnsi" w:cstheme="minorHAnsi"/>
          <w:sz w:val="22"/>
        </w:rPr>
      </w:pPr>
      <w:r w:rsidRPr="00065878">
        <w:rPr>
          <w:rFonts w:asciiTheme="minorHAnsi" w:hAnsiTheme="minorHAnsi" w:cstheme="minorHAnsi"/>
          <w:sz w:val="22"/>
        </w:rPr>
        <w:t>Szczególnej analizie należy poddać m.in. artykuł:</w:t>
      </w:r>
    </w:p>
    <w:p w14:paraId="0113D121" w14:textId="77777777" w:rsidR="00B5063C" w:rsidRPr="00065878" w:rsidRDefault="00B5063C" w:rsidP="007B1A77">
      <w:pPr>
        <w:keepLines/>
        <w:numPr>
          <w:ilvl w:val="0"/>
          <w:numId w:val="33"/>
        </w:numPr>
        <w:spacing w:before="120"/>
        <w:rPr>
          <w:rFonts w:asciiTheme="minorHAnsi" w:hAnsiTheme="minorHAnsi" w:cstheme="minorHAnsi"/>
          <w:sz w:val="22"/>
        </w:rPr>
      </w:pPr>
      <w:r w:rsidRPr="00065878">
        <w:rPr>
          <w:rFonts w:asciiTheme="minorHAnsi" w:hAnsiTheme="minorHAnsi" w:cstheme="minorHAnsi"/>
          <w:sz w:val="22"/>
        </w:rPr>
        <w:t>5 Równość i niedyskryminacja;</w:t>
      </w:r>
    </w:p>
    <w:p w14:paraId="704A8B31" w14:textId="77777777" w:rsidR="00B5063C" w:rsidRPr="00065878" w:rsidRDefault="00B5063C" w:rsidP="007B1A77">
      <w:pPr>
        <w:keepLines/>
        <w:numPr>
          <w:ilvl w:val="0"/>
          <w:numId w:val="33"/>
        </w:numPr>
        <w:spacing w:before="120"/>
        <w:rPr>
          <w:rFonts w:asciiTheme="minorHAnsi" w:hAnsiTheme="minorHAnsi" w:cstheme="minorHAnsi"/>
          <w:sz w:val="22"/>
        </w:rPr>
      </w:pPr>
      <w:r w:rsidRPr="00065878">
        <w:rPr>
          <w:rFonts w:asciiTheme="minorHAnsi" w:hAnsiTheme="minorHAnsi" w:cstheme="minorHAnsi"/>
          <w:sz w:val="22"/>
        </w:rPr>
        <w:t>6 Niepełnosprawne kobiety;</w:t>
      </w:r>
    </w:p>
    <w:p w14:paraId="76CADD72" w14:textId="77777777" w:rsidR="00B5063C" w:rsidRPr="00065878" w:rsidRDefault="00B5063C" w:rsidP="007B1A77">
      <w:pPr>
        <w:keepLines/>
        <w:numPr>
          <w:ilvl w:val="0"/>
          <w:numId w:val="33"/>
        </w:numPr>
        <w:spacing w:before="120"/>
        <w:rPr>
          <w:rFonts w:asciiTheme="minorHAnsi" w:hAnsiTheme="minorHAnsi" w:cstheme="minorHAnsi"/>
          <w:sz w:val="22"/>
        </w:rPr>
      </w:pPr>
      <w:r w:rsidRPr="00065878">
        <w:rPr>
          <w:rFonts w:asciiTheme="minorHAnsi" w:hAnsiTheme="minorHAnsi" w:cstheme="minorHAnsi"/>
          <w:sz w:val="22"/>
        </w:rPr>
        <w:t>25 Zdrowie;</w:t>
      </w:r>
    </w:p>
    <w:p w14:paraId="26AD31E6" w14:textId="5FA7D1B8" w:rsidR="00B5063C" w:rsidRPr="00065878" w:rsidRDefault="00B5063C" w:rsidP="007B1A77">
      <w:pPr>
        <w:keepLines/>
        <w:numPr>
          <w:ilvl w:val="0"/>
          <w:numId w:val="33"/>
        </w:numPr>
        <w:spacing w:before="120"/>
        <w:rPr>
          <w:rFonts w:asciiTheme="minorHAnsi" w:hAnsiTheme="minorHAnsi" w:cstheme="minorHAnsi"/>
          <w:sz w:val="22"/>
          <w:szCs w:val="22"/>
        </w:rPr>
      </w:pPr>
      <w:r w:rsidRPr="00065878">
        <w:rPr>
          <w:rFonts w:asciiTheme="minorHAnsi" w:hAnsiTheme="minorHAnsi" w:cstheme="minorHAnsi"/>
          <w:sz w:val="22"/>
        </w:rPr>
        <w:t>27 Praca i zatrudnienie.</w:t>
      </w:r>
    </w:p>
    <w:p w14:paraId="1160A723" w14:textId="77777777" w:rsidR="00AD6A84" w:rsidRPr="00065878" w:rsidRDefault="00AD6A84" w:rsidP="005A1CF1">
      <w:pPr>
        <w:pStyle w:val="Nagwek3"/>
        <w:ind w:left="788"/>
        <w:rPr>
          <w:rFonts w:asciiTheme="minorHAnsi" w:hAnsiTheme="minorHAnsi" w:cstheme="minorHAnsi"/>
        </w:rPr>
      </w:pPr>
      <w:bookmarkStart w:id="150" w:name="_Toc140494338"/>
      <w:bookmarkStart w:id="151" w:name="_Toc174009029"/>
      <w:r w:rsidRPr="00065878">
        <w:rPr>
          <w:rFonts w:asciiTheme="minorHAnsi" w:hAnsiTheme="minorHAnsi" w:cstheme="minorHAnsi"/>
        </w:rPr>
        <w:t>Zasada zrównoważonego rozwoju, w tym zasada DNSH</w:t>
      </w:r>
      <w:bookmarkEnd w:id="147"/>
      <w:bookmarkEnd w:id="150"/>
      <w:bookmarkEnd w:id="151"/>
    </w:p>
    <w:p w14:paraId="43F895D9" w14:textId="77777777" w:rsidR="00AD6A84" w:rsidRPr="00065878" w:rsidRDefault="00AD6A84" w:rsidP="004F586F">
      <w:pPr>
        <w:pStyle w:val="Default"/>
        <w:spacing w:before="120" w:line="276" w:lineRule="auto"/>
        <w:rPr>
          <w:rFonts w:asciiTheme="minorHAnsi" w:hAnsiTheme="minorHAnsi" w:cstheme="minorHAnsi"/>
          <w:color w:val="auto"/>
          <w:sz w:val="22"/>
          <w:szCs w:val="22"/>
        </w:rPr>
      </w:pPr>
      <w:r w:rsidRPr="00065878">
        <w:rPr>
          <w:rFonts w:asciiTheme="minorHAnsi" w:hAnsiTheme="minorHAnsi" w:cstheme="minorHAnsi"/>
          <w:color w:val="auto"/>
          <w:sz w:val="22"/>
          <w:szCs w:val="22"/>
        </w:rPr>
        <w:t>Zasada zrównoważonego rozwoju odpowiada m.in. na obecne potrzeby ludzi bez ograniczania przyszłym pokoleniom możliwości do zaspokojenia swoich potrzeb. Odnosi się do</w:t>
      </w:r>
      <w:r w:rsidRPr="00065878">
        <w:rPr>
          <w:rFonts w:asciiTheme="minorHAnsi" w:hAnsiTheme="minorHAnsi" w:cstheme="minorHAnsi"/>
          <w:b/>
          <w:bCs/>
          <w:color w:val="auto"/>
          <w:sz w:val="22"/>
          <w:szCs w:val="22"/>
        </w:rPr>
        <w:t xml:space="preserve"> rozwiązań proekologicznych, m.in. oszczędności energii i wody, powtórnego wykorzystania zasobów</w:t>
      </w:r>
      <w:r w:rsidRPr="00065878">
        <w:rPr>
          <w:rFonts w:asciiTheme="minorHAnsi" w:hAnsiTheme="minorHAnsi" w:cstheme="minorHAnsi"/>
          <w:color w:val="auto"/>
          <w:sz w:val="22"/>
          <w:szCs w:val="22"/>
        </w:rPr>
        <w:t>, poszanowania środowiska, a także postępu społecznego i wzrostu gospodarczego. W ramach zrównoważonego rozwoju wyszczególniamy także zasadę „nie czyń poważnych szkód” (ang. do no significant harm – DNSH) ukierunkowaną na zmianę postaw i upowszechnianie ekologicznych praktyk. Nadanie zasadzie DNSH rangi zasady horyzontalnej oznacza, że ma być ona stosowana w projektach powszechnie, przekrojowo, w możliwie szerokim zakresie.</w:t>
      </w:r>
    </w:p>
    <w:p w14:paraId="32997F26" w14:textId="77777777" w:rsidR="00AD6A84" w:rsidRPr="00065878" w:rsidRDefault="00AD6A84" w:rsidP="004F586F">
      <w:pPr>
        <w:spacing w:before="120"/>
        <w:rPr>
          <w:rFonts w:asciiTheme="minorHAnsi" w:eastAsia="Calibri" w:hAnsiTheme="minorHAnsi" w:cstheme="minorHAnsi"/>
          <w:sz w:val="22"/>
          <w:szCs w:val="22"/>
        </w:rPr>
      </w:pPr>
      <w:r w:rsidRPr="00065878">
        <w:rPr>
          <w:rFonts w:asciiTheme="minorHAnsi" w:eastAsia="Calibri" w:hAnsiTheme="minorHAnsi" w:cstheme="minorHAnsi"/>
          <w:sz w:val="22"/>
          <w:szCs w:val="22"/>
        </w:rPr>
        <w:t xml:space="preserve">W odniesieniu do FEP 2021-2027 opracowano dokument pn. „Analiza spełniania zasady DNSH dla 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w:t>
      </w:r>
      <w:r w:rsidRPr="00065878">
        <w:rPr>
          <w:rFonts w:asciiTheme="minorHAnsi" w:eastAsia="Calibri" w:hAnsiTheme="minorHAnsi" w:cstheme="minorHAnsi"/>
          <w:sz w:val="22"/>
          <w:szCs w:val="22"/>
        </w:rPr>
        <w:lastRenderedPageBreak/>
        <w:t xml:space="preserve">projekcie FEP typów działań nie wyrządzi poważnych szkód dla celów środowiskowych, określonych w </w:t>
      </w:r>
      <w:bookmarkStart w:id="152" w:name="_Hlk141251502"/>
      <w:r w:rsidRPr="00065878">
        <w:rPr>
          <w:rFonts w:asciiTheme="minorHAnsi" w:eastAsia="Calibri" w:hAnsiTheme="minorHAnsi" w:cstheme="minorHAnsi"/>
          <w:sz w:val="22"/>
          <w:szCs w:val="22"/>
        </w:rPr>
        <w:t>Rozporządzeniu Parlamentu Europejskiego i Rady (UE) 2020/852 z dnia 18 czerwca 2020 r. w sprawie ustanowienia ram ułatwiających zrównoważone inwestycje, zmieniające rozporządzenie (UE) 2019/</w:t>
      </w:r>
      <w:bookmarkEnd w:id="152"/>
      <w:r w:rsidRPr="00065878">
        <w:rPr>
          <w:rFonts w:asciiTheme="minorHAnsi" w:eastAsia="Calibri" w:hAnsiTheme="minorHAnsi" w:cstheme="minorHAnsi"/>
          <w:sz w:val="22"/>
          <w:szCs w:val="22"/>
        </w:rPr>
        <w:t>2088. Do powyższych celów środowiskowych należą:</w:t>
      </w:r>
    </w:p>
    <w:p w14:paraId="45AF9C10" w14:textId="77777777" w:rsidR="00AD6A84" w:rsidRPr="00065878" w:rsidRDefault="00AD6A84" w:rsidP="007B1A77">
      <w:pPr>
        <w:pStyle w:val="Akapitzlist"/>
        <w:keepLines/>
        <w:numPr>
          <w:ilvl w:val="0"/>
          <w:numId w:val="11"/>
        </w:numPr>
        <w:spacing w:before="120"/>
        <w:ind w:left="641" w:hanging="357"/>
        <w:rPr>
          <w:rFonts w:asciiTheme="minorHAnsi" w:eastAsia="Calibri" w:hAnsiTheme="minorHAnsi" w:cstheme="minorHAnsi"/>
          <w:sz w:val="22"/>
          <w:szCs w:val="22"/>
        </w:rPr>
      </w:pPr>
      <w:r w:rsidRPr="00065878">
        <w:rPr>
          <w:rFonts w:asciiTheme="minorHAnsi" w:eastAsia="Calibri" w:hAnsiTheme="minorHAnsi" w:cstheme="minorHAnsi"/>
          <w:sz w:val="22"/>
          <w:szCs w:val="22"/>
        </w:rPr>
        <w:t>łagodzenie zmian klimatu;</w:t>
      </w:r>
    </w:p>
    <w:p w14:paraId="7D02E1AF" w14:textId="77777777" w:rsidR="00AD6A84" w:rsidRPr="00065878" w:rsidRDefault="00AD6A84" w:rsidP="007B1A77">
      <w:pPr>
        <w:pStyle w:val="Akapitzlist"/>
        <w:keepLines/>
        <w:numPr>
          <w:ilvl w:val="0"/>
          <w:numId w:val="11"/>
        </w:numPr>
        <w:spacing w:before="120"/>
        <w:ind w:left="641" w:hanging="357"/>
        <w:rPr>
          <w:rFonts w:asciiTheme="minorHAnsi" w:eastAsia="Calibri" w:hAnsiTheme="minorHAnsi" w:cstheme="minorHAnsi"/>
          <w:sz w:val="22"/>
          <w:szCs w:val="22"/>
        </w:rPr>
      </w:pPr>
      <w:r w:rsidRPr="00065878">
        <w:rPr>
          <w:rFonts w:asciiTheme="minorHAnsi" w:eastAsia="Calibri" w:hAnsiTheme="minorHAnsi" w:cstheme="minorHAnsi"/>
          <w:sz w:val="22"/>
          <w:szCs w:val="22"/>
        </w:rPr>
        <w:t>adaptacja do zmian klimatu;</w:t>
      </w:r>
    </w:p>
    <w:p w14:paraId="7298E88A" w14:textId="77777777" w:rsidR="00AD6A84" w:rsidRPr="00065878" w:rsidRDefault="00AD6A84" w:rsidP="007B1A77">
      <w:pPr>
        <w:pStyle w:val="Akapitzlist"/>
        <w:keepLines/>
        <w:numPr>
          <w:ilvl w:val="0"/>
          <w:numId w:val="11"/>
        </w:numPr>
        <w:spacing w:before="120"/>
        <w:ind w:left="641" w:hanging="357"/>
        <w:rPr>
          <w:rFonts w:asciiTheme="minorHAnsi" w:eastAsia="Calibri" w:hAnsiTheme="minorHAnsi" w:cstheme="minorHAnsi"/>
          <w:sz w:val="22"/>
          <w:szCs w:val="22"/>
        </w:rPr>
      </w:pPr>
      <w:r w:rsidRPr="00065878">
        <w:rPr>
          <w:rFonts w:asciiTheme="minorHAnsi" w:eastAsia="Calibri" w:hAnsiTheme="minorHAnsi" w:cstheme="minorHAnsi"/>
          <w:sz w:val="22"/>
          <w:szCs w:val="22"/>
        </w:rPr>
        <w:t>zrównoważone wykorzystywanie i ochrona zasobów wodnych i morskich;</w:t>
      </w:r>
    </w:p>
    <w:p w14:paraId="6F1DDA9C" w14:textId="77777777" w:rsidR="00AD6A84" w:rsidRPr="00065878" w:rsidRDefault="00AD6A84" w:rsidP="007B1A77">
      <w:pPr>
        <w:pStyle w:val="Akapitzlist"/>
        <w:keepLines/>
        <w:numPr>
          <w:ilvl w:val="0"/>
          <w:numId w:val="11"/>
        </w:numPr>
        <w:spacing w:before="120"/>
        <w:ind w:left="641" w:hanging="357"/>
        <w:rPr>
          <w:rFonts w:asciiTheme="minorHAnsi" w:eastAsia="Calibri" w:hAnsiTheme="minorHAnsi" w:cstheme="minorHAnsi"/>
          <w:sz w:val="22"/>
          <w:szCs w:val="22"/>
        </w:rPr>
      </w:pPr>
      <w:r w:rsidRPr="00065878">
        <w:rPr>
          <w:rFonts w:asciiTheme="minorHAnsi" w:eastAsia="Calibri" w:hAnsiTheme="minorHAnsi" w:cstheme="minorHAnsi"/>
          <w:sz w:val="22"/>
          <w:szCs w:val="22"/>
        </w:rPr>
        <w:t>przejście na gospodarkę o obiegu zamkniętym;</w:t>
      </w:r>
    </w:p>
    <w:p w14:paraId="675882D6" w14:textId="77777777" w:rsidR="00AD6A84" w:rsidRPr="00065878" w:rsidRDefault="00AD6A84" w:rsidP="007B1A77">
      <w:pPr>
        <w:pStyle w:val="Akapitzlist"/>
        <w:keepLines/>
        <w:numPr>
          <w:ilvl w:val="0"/>
          <w:numId w:val="11"/>
        </w:numPr>
        <w:spacing w:before="120"/>
        <w:ind w:left="641" w:hanging="357"/>
        <w:rPr>
          <w:rFonts w:asciiTheme="minorHAnsi" w:eastAsia="Calibri" w:hAnsiTheme="minorHAnsi" w:cstheme="minorHAnsi"/>
          <w:sz w:val="22"/>
          <w:szCs w:val="22"/>
        </w:rPr>
      </w:pPr>
      <w:r w:rsidRPr="00065878">
        <w:rPr>
          <w:rFonts w:asciiTheme="minorHAnsi" w:eastAsia="Calibri" w:hAnsiTheme="minorHAnsi" w:cstheme="minorHAnsi"/>
          <w:sz w:val="22"/>
          <w:szCs w:val="22"/>
        </w:rPr>
        <w:t>zapobieganie zanieczyszczeniu i jego kontrola;</w:t>
      </w:r>
    </w:p>
    <w:p w14:paraId="49A048CC" w14:textId="77777777" w:rsidR="00AD6A84" w:rsidRPr="00065878" w:rsidRDefault="00AD6A84" w:rsidP="007B1A77">
      <w:pPr>
        <w:pStyle w:val="Akapitzlist"/>
        <w:keepLines/>
        <w:numPr>
          <w:ilvl w:val="0"/>
          <w:numId w:val="11"/>
        </w:numPr>
        <w:spacing w:before="120"/>
        <w:ind w:left="641" w:hanging="357"/>
        <w:rPr>
          <w:rFonts w:asciiTheme="minorHAnsi" w:eastAsia="Calibri" w:hAnsiTheme="minorHAnsi" w:cstheme="minorHAnsi"/>
          <w:sz w:val="22"/>
          <w:szCs w:val="22"/>
        </w:rPr>
      </w:pPr>
      <w:r w:rsidRPr="00065878">
        <w:rPr>
          <w:rFonts w:asciiTheme="minorHAnsi" w:eastAsia="Calibri" w:hAnsiTheme="minorHAnsi" w:cstheme="minorHAnsi"/>
          <w:sz w:val="22"/>
          <w:szCs w:val="22"/>
        </w:rPr>
        <w:t>ochrona i odbudowa bioróżnorodności i ekosystemów.</w:t>
      </w:r>
    </w:p>
    <w:p w14:paraId="25159A05" w14:textId="77777777" w:rsidR="00AD6A84" w:rsidRPr="00065878" w:rsidRDefault="00AD6A84" w:rsidP="005A1CF1">
      <w:pPr>
        <w:rPr>
          <w:rFonts w:asciiTheme="minorHAnsi" w:eastAsia="Calibri" w:hAnsiTheme="minorHAnsi" w:cstheme="minorHAnsi"/>
          <w:b/>
          <w:sz w:val="22"/>
          <w:szCs w:val="22"/>
        </w:rPr>
      </w:pPr>
      <w:r w:rsidRPr="00065878">
        <w:rPr>
          <w:rFonts w:asciiTheme="minorHAnsi" w:eastAsia="Calibri" w:hAnsiTheme="minorHAnsi" w:cstheme="minorHAnsi"/>
          <w:b/>
          <w:sz w:val="22"/>
          <w:szCs w:val="22"/>
        </w:rPr>
        <w:t>W ramach potwierdzenia spełnienia zasady „nie czyń poważnych szkód” należy odnieść się we wniosku o dofinansowanie projektu do ww. analizy i zamieszczonych w niej ustaleń dla poszczególnych typów działania – tj. wskazać zgodność danego projektu z ww. zasadą.</w:t>
      </w:r>
    </w:p>
    <w:p w14:paraId="48C27879" w14:textId="77777777" w:rsidR="00AD6A84" w:rsidRPr="00065878" w:rsidRDefault="00AD6A84" w:rsidP="005A1CF1">
      <w:pPr>
        <w:rPr>
          <w:rFonts w:asciiTheme="minorHAnsi" w:eastAsia="Calibri" w:hAnsiTheme="minorHAnsi" w:cstheme="minorHAnsi"/>
          <w:sz w:val="22"/>
          <w:szCs w:val="22"/>
        </w:rPr>
      </w:pPr>
      <w:r w:rsidRPr="00065878">
        <w:rPr>
          <w:rFonts w:asciiTheme="minorHAnsi" w:hAnsiTheme="minorHAnsi" w:cstheme="minorHAnsi"/>
          <w:sz w:val="22"/>
          <w:szCs w:val="22"/>
        </w:rPr>
        <w:t xml:space="preserve">Zgodnie z powyższym dokumentem </w:t>
      </w:r>
      <w:r w:rsidRPr="00065878">
        <w:rPr>
          <w:rFonts w:asciiTheme="minorHAnsi" w:eastAsia="Calibri" w:hAnsiTheme="minorHAnsi" w:cstheme="minorHAnsi"/>
          <w:sz w:val="22"/>
          <w:szCs w:val="22"/>
        </w:rPr>
        <w:t>wszystkie typy działań realizowane w ramach poszczególnych celów szczegółowych EFS+ nie będą miały żadnego lub będą miały nieznaczny przewidywalny wpływ na wyżej wymienione cele środowiskowe.</w:t>
      </w:r>
      <w:r w:rsidRPr="00065878">
        <w:rPr>
          <w:rFonts w:asciiTheme="minorHAnsi" w:hAnsiTheme="minorHAnsi" w:cstheme="minorHAnsi"/>
          <w:sz w:val="22"/>
          <w:szCs w:val="22"/>
        </w:rPr>
        <w:t xml:space="preserve"> </w:t>
      </w:r>
      <w:r w:rsidRPr="00065878">
        <w:rPr>
          <w:rFonts w:asciiTheme="minorHAnsi" w:eastAsia="Calibri" w:hAnsiTheme="minorHAnsi" w:cstheme="minorHAnsi"/>
          <w:sz w:val="22"/>
          <w:szCs w:val="22"/>
        </w:rPr>
        <w:t>Należy rozważyć wdrożenie w przedmiotowym projekcie między innymi następujących działań:</w:t>
      </w:r>
    </w:p>
    <w:p w14:paraId="67949ECF" w14:textId="77777777" w:rsidR="00AD6A84" w:rsidRPr="00065878" w:rsidRDefault="00AD6A84" w:rsidP="007B1A77">
      <w:pPr>
        <w:pStyle w:val="Akapitzlist"/>
        <w:keepLines/>
        <w:numPr>
          <w:ilvl w:val="0"/>
          <w:numId w:val="23"/>
        </w:numPr>
        <w:rPr>
          <w:rFonts w:asciiTheme="minorHAnsi" w:eastAsia="Calibri" w:hAnsiTheme="minorHAnsi" w:cstheme="minorHAnsi"/>
          <w:sz w:val="22"/>
          <w:szCs w:val="22"/>
        </w:rPr>
      </w:pPr>
      <w:r w:rsidRPr="00065878">
        <w:rPr>
          <w:rFonts w:asciiTheme="minorHAnsi" w:eastAsia="Calibri" w:hAnsiTheme="minorHAnsi" w:cstheme="minorHAnsi"/>
          <w:sz w:val="22"/>
          <w:szCs w:val="22"/>
        </w:rPr>
        <w:t>ograniczenie zużycia jednorazowej zastawy stołowej na rzecz zastawy wielokrotnego użytku;</w:t>
      </w:r>
    </w:p>
    <w:p w14:paraId="4B9D57C5" w14:textId="77777777" w:rsidR="00AD6A84" w:rsidRPr="00065878" w:rsidRDefault="00AD6A84" w:rsidP="007B1A77">
      <w:pPr>
        <w:pStyle w:val="Akapitzlist"/>
        <w:keepLines/>
        <w:numPr>
          <w:ilvl w:val="0"/>
          <w:numId w:val="23"/>
        </w:numPr>
        <w:rPr>
          <w:rFonts w:asciiTheme="minorHAnsi" w:eastAsia="Calibri" w:hAnsiTheme="minorHAnsi" w:cstheme="minorHAnsi"/>
          <w:sz w:val="22"/>
          <w:szCs w:val="22"/>
        </w:rPr>
      </w:pPr>
      <w:r w:rsidRPr="00065878">
        <w:rPr>
          <w:rFonts w:asciiTheme="minorHAnsi" w:eastAsia="Calibri" w:hAnsiTheme="minorHAnsi" w:cstheme="minorHAnsi"/>
          <w:sz w:val="22"/>
          <w:szCs w:val="22"/>
        </w:rPr>
        <w:t>segregacja odpadów;</w:t>
      </w:r>
    </w:p>
    <w:p w14:paraId="6E3D01F8" w14:textId="77777777" w:rsidR="00AD6A84" w:rsidRPr="00065878" w:rsidRDefault="00AD6A84" w:rsidP="007B1A77">
      <w:pPr>
        <w:pStyle w:val="Akapitzlist"/>
        <w:keepLines/>
        <w:numPr>
          <w:ilvl w:val="0"/>
          <w:numId w:val="23"/>
        </w:numPr>
        <w:rPr>
          <w:rFonts w:asciiTheme="minorHAnsi" w:eastAsia="Calibri" w:hAnsiTheme="minorHAnsi" w:cstheme="minorHAnsi"/>
          <w:sz w:val="22"/>
          <w:szCs w:val="22"/>
        </w:rPr>
      </w:pPr>
      <w:r w:rsidRPr="00065878">
        <w:rPr>
          <w:rFonts w:asciiTheme="minorHAnsi" w:eastAsia="Calibri" w:hAnsiTheme="minorHAnsi" w:cstheme="minorHAnsi"/>
          <w:sz w:val="22"/>
          <w:szCs w:val="22"/>
        </w:rPr>
        <w:t>ograniczenia nadmiernego zużycia wody i energii elektrycznej;</w:t>
      </w:r>
    </w:p>
    <w:p w14:paraId="35818C64" w14:textId="77777777" w:rsidR="00AD6A84" w:rsidRPr="00065878" w:rsidRDefault="00AD6A84" w:rsidP="007B1A77">
      <w:pPr>
        <w:pStyle w:val="Akapitzlist"/>
        <w:keepLines/>
        <w:numPr>
          <w:ilvl w:val="0"/>
          <w:numId w:val="23"/>
        </w:numPr>
        <w:rPr>
          <w:rFonts w:asciiTheme="minorHAnsi" w:eastAsia="Calibri" w:hAnsiTheme="minorHAnsi" w:cstheme="minorHAnsi"/>
          <w:sz w:val="22"/>
          <w:szCs w:val="22"/>
        </w:rPr>
      </w:pPr>
      <w:r w:rsidRPr="00065878">
        <w:rPr>
          <w:rFonts w:asciiTheme="minorHAnsi" w:eastAsia="Calibri" w:hAnsiTheme="minorHAnsi" w:cstheme="minorHAnsi"/>
          <w:sz w:val="22"/>
          <w:szCs w:val="22"/>
        </w:rPr>
        <w:t>minimalizowanie zużycia zasobów w postaci papieru;</w:t>
      </w:r>
    </w:p>
    <w:p w14:paraId="45F3B790" w14:textId="77777777" w:rsidR="00AD6A84" w:rsidRPr="00065878" w:rsidRDefault="00AD6A84" w:rsidP="007B1A77">
      <w:pPr>
        <w:pStyle w:val="Akapitzlist"/>
        <w:keepLines/>
        <w:numPr>
          <w:ilvl w:val="0"/>
          <w:numId w:val="23"/>
        </w:numPr>
        <w:rPr>
          <w:rFonts w:asciiTheme="minorHAnsi" w:eastAsia="Calibri" w:hAnsiTheme="minorHAnsi" w:cstheme="minorHAnsi"/>
          <w:sz w:val="22"/>
          <w:szCs w:val="22"/>
        </w:rPr>
      </w:pPr>
      <w:r w:rsidRPr="00065878">
        <w:rPr>
          <w:rFonts w:asciiTheme="minorHAnsi" w:eastAsia="Calibri" w:hAnsiTheme="minorHAnsi" w:cstheme="minorHAnsi"/>
          <w:sz w:val="22"/>
          <w:szCs w:val="22"/>
        </w:rPr>
        <w:t>drukowanie i kopiowanie obustronne w trybie oszczędnym;</w:t>
      </w:r>
    </w:p>
    <w:p w14:paraId="31D5E3FC" w14:textId="77777777" w:rsidR="00AD6A84" w:rsidRPr="00065878" w:rsidRDefault="00AD6A84" w:rsidP="007B1A77">
      <w:pPr>
        <w:pStyle w:val="Akapitzlist"/>
        <w:keepLines/>
        <w:numPr>
          <w:ilvl w:val="0"/>
          <w:numId w:val="23"/>
        </w:numPr>
        <w:rPr>
          <w:rFonts w:asciiTheme="minorHAnsi" w:eastAsia="Calibri" w:hAnsiTheme="minorHAnsi" w:cstheme="minorHAnsi"/>
          <w:sz w:val="22"/>
          <w:szCs w:val="22"/>
        </w:rPr>
      </w:pPr>
      <w:r w:rsidRPr="00065878">
        <w:rPr>
          <w:rFonts w:asciiTheme="minorHAnsi" w:eastAsia="Calibri" w:hAnsiTheme="minorHAnsi" w:cstheme="minorHAnsi"/>
          <w:sz w:val="22"/>
          <w:szCs w:val="22"/>
        </w:rPr>
        <w:t>ograniczanie ilości druku oraz drukowanie materiałów „na życzenie” zamiast „na zapas”;</w:t>
      </w:r>
    </w:p>
    <w:p w14:paraId="7597F7C3" w14:textId="77777777" w:rsidR="00AD6A84" w:rsidRPr="00065878" w:rsidRDefault="00AD6A84" w:rsidP="007B1A77">
      <w:pPr>
        <w:pStyle w:val="Akapitzlist"/>
        <w:keepLines/>
        <w:numPr>
          <w:ilvl w:val="0"/>
          <w:numId w:val="23"/>
        </w:numPr>
        <w:rPr>
          <w:rFonts w:asciiTheme="minorHAnsi" w:eastAsia="Calibri" w:hAnsiTheme="minorHAnsi" w:cstheme="minorHAnsi"/>
          <w:sz w:val="22"/>
          <w:szCs w:val="22"/>
        </w:rPr>
      </w:pPr>
      <w:r w:rsidRPr="00065878">
        <w:rPr>
          <w:rFonts w:asciiTheme="minorHAnsi" w:eastAsia="Calibri" w:hAnsiTheme="minorHAnsi" w:cstheme="minorHAnsi"/>
          <w:sz w:val="22"/>
          <w:szCs w:val="22"/>
        </w:rPr>
        <w:t>dążenie do wprowadzenia elektronicznego obiegu dokumentów;</w:t>
      </w:r>
    </w:p>
    <w:p w14:paraId="6208DD0A" w14:textId="77777777" w:rsidR="00AD6A84" w:rsidRPr="00065878" w:rsidRDefault="00AD6A84" w:rsidP="007B1A77">
      <w:pPr>
        <w:pStyle w:val="Akapitzlist"/>
        <w:keepLines/>
        <w:numPr>
          <w:ilvl w:val="0"/>
          <w:numId w:val="23"/>
        </w:numPr>
        <w:rPr>
          <w:rFonts w:asciiTheme="minorHAnsi" w:eastAsia="Calibri" w:hAnsiTheme="minorHAnsi" w:cstheme="minorHAnsi"/>
          <w:sz w:val="22"/>
          <w:szCs w:val="22"/>
        </w:rPr>
      </w:pPr>
      <w:r w:rsidRPr="00065878">
        <w:rPr>
          <w:rFonts w:asciiTheme="minorHAnsi" w:eastAsia="Calibri" w:hAnsiTheme="minorHAnsi" w:cstheme="minorHAnsi"/>
          <w:sz w:val="22"/>
          <w:szCs w:val="22"/>
        </w:rPr>
        <w:t>przesyłanie materiałów w formie elektronicznej/ e-mail.</w:t>
      </w:r>
    </w:p>
    <w:p w14:paraId="0914A360" w14:textId="77777777" w:rsidR="00AD6A84" w:rsidRPr="00065878" w:rsidRDefault="00AD6A84" w:rsidP="005A1CF1">
      <w:pPr>
        <w:pStyle w:val="Nagwek2"/>
        <w:rPr>
          <w:rFonts w:asciiTheme="minorHAnsi" w:hAnsiTheme="minorHAnsi" w:cstheme="minorHAnsi"/>
        </w:rPr>
      </w:pPr>
      <w:bookmarkStart w:id="153" w:name="_Toc422301633"/>
      <w:bookmarkStart w:id="154" w:name="_Toc440885208"/>
      <w:bookmarkStart w:id="155" w:name="_Toc447262907"/>
      <w:bookmarkStart w:id="156" w:name="_Toc448399230"/>
      <w:bookmarkStart w:id="157" w:name="_Toc136253558"/>
      <w:bookmarkStart w:id="158" w:name="_Toc138234615"/>
      <w:bookmarkStart w:id="159" w:name="_Toc174009030"/>
      <w:r w:rsidRPr="00065878">
        <w:rPr>
          <w:rFonts w:asciiTheme="minorHAnsi" w:hAnsiTheme="minorHAnsi" w:cstheme="minorHAnsi"/>
        </w:rPr>
        <w:t>Ogólne zasady dotyczące realizacji projektów</w:t>
      </w:r>
      <w:bookmarkEnd w:id="153"/>
      <w:r w:rsidRPr="00065878">
        <w:rPr>
          <w:rFonts w:asciiTheme="minorHAnsi" w:hAnsiTheme="minorHAnsi" w:cstheme="minorHAnsi"/>
        </w:rPr>
        <w:t xml:space="preserve"> w </w:t>
      </w:r>
      <w:bookmarkEnd w:id="154"/>
      <w:bookmarkEnd w:id="155"/>
      <w:bookmarkEnd w:id="156"/>
      <w:r w:rsidRPr="00065878">
        <w:rPr>
          <w:rFonts w:asciiTheme="minorHAnsi" w:hAnsiTheme="minorHAnsi" w:cstheme="minorHAnsi"/>
        </w:rPr>
        <w:t>naborze</w:t>
      </w:r>
      <w:bookmarkEnd w:id="157"/>
      <w:bookmarkEnd w:id="158"/>
      <w:bookmarkEnd w:id="159"/>
    </w:p>
    <w:p w14:paraId="77CC4C13" w14:textId="77777777" w:rsidR="00AD6A84" w:rsidRPr="00065878" w:rsidRDefault="00AD6A84" w:rsidP="005A1CF1">
      <w:pPr>
        <w:pStyle w:val="Nagwek3"/>
        <w:ind w:left="788"/>
        <w:rPr>
          <w:rFonts w:asciiTheme="minorHAnsi" w:hAnsiTheme="minorHAnsi" w:cstheme="minorHAnsi"/>
        </w:rPr>
      </w:pPr>
      <w:bookmarkStart w:id="160" w:name="_Toc136253560"/>
      <w:bookmarkStart w:id="161" w:name="_Toc138234617"/>
      <w:bookmarkStart w:id="162" w:name="_Toc174009031"/>
      <w:bookmarkStart w:id="163" w:name="_Hlk138060962"/>
      <w:bookmarkStart w:id="164" w:name="_Hlk138151078"/>
      <w:r w:rsidRPr="00065878">
        <w:rPr>
          <w:rFonts w:asciiTheme="minorHAnsi" w:hAnsiTheme="minorHAnsi" w:cstheme="minorHAnsi"/>
        </w:rPr>
        <w:t>Specyficzne warunki rozliczania wydatków</w:t>
      </w:r>
      <w:bookmarkEnd w:id="160"/>
      <w:bookmarkEnd w:id="161"/>
      <w:bookmarkEnd w:id="162"/>
    </w:p>
    <w:p w14:paraId="738F6990" w14:textId="77777777" w:rsidR="00AD6A84" w:rsidRPr="00065878" w:rsidRDefault="00AD6A84" w:rsidP="005A1CF1">
      <w:pPr>
        <w:shd w:val="clear" w:color="auto" w:fill="FFFFFF"/>
        <w:rPr>
          <w:rFonts w:asciiTheme="minorHAnsi" w:hAnsiTheme="minorHAnsi" w:cstheme="minorHAnsi"/>
          <w:sz w:val="22"/>
          <w:szCs w:val="22"/>
        </w:rPr>
      </w:pPr>
      <w:bookmarkStart w:id="165" w:name="_Hlk134784167"/>
      <w:bookmarkEnd w:id="163"/>
      <w:r w:rsidRPr="00065878">
        <w:rPr>
          <w:rFonts w:asciiTheme="minorHAnsi" w:eastAsia="Calibri" w:hAnsiTheme="minorHAnsi" w:cstheme="minorHAnsi"/>
          <w:sz w:val="22"/>
          <w:szCs w:val="22"/>
        </w:rPr>
        <w:t xml:space="preserve">Szczegółowe warunki finansowania i rozliczania projektu, jak również konstrukcji budżetu są opisane </w:t>
      </w:r>
      <w:r w:rsidRPr="00065878">
        <w:rPr>
          <w:rFonts w:asciiTheme="minorHAnsi" w:hAnsiTheme="minorHAnsi" w:cstheme="minorHAnsi"/>
          <w:sz w:val="22"/>
          <w:szCs w:val="22"/>
        </w:rPr>
        <w:t>w</w:t>
      </w:r>
      <w:r w:rsidRPr="00065878">
        <w:rPr>
          <w:rFonts w:asciiTheme="minorHAnsi" w:hAnsiTheme="minorHAnsi" w:cstheme="minorHAnsi"/>
          <w:b/>
          <w:sz w:val="22"/>
          <w:szCs w:val="22"/>
        </w:rPr>
        <w:t xml:space="preserve"> </w:t>
      </w:r>
      <w:r w:rsidRPr="00065878">
        <w:rPr>
          <w:rFonts w:asciiTheme="minorHAnsi" w:eastAsia="Calibri" w:hAnsiTheme="minorHAnsi" w:cstheme="minorHAnsi"/>
          <w:b/>
          <w:sz w:val="22"/>
          <w:szCs w:val="22"/>
        </w:rPr>
        <w:t>Zasadach</w:t>
      </w:r>
      <w:r w:rsidRPr="00065878">
        <w:rPr>
          <w:rFonts w:asciiTheme="minorHAnsi" w:hAnsiTheme="minorHAnsi" w:cstheme="minorHAnsi"/>
          <w:b/>
          <w:sz w:val="22"/>
          <w:szCs w:val="22"/>
        </w:rPr>
        <w:t xml:space="preserve"> realizacji projektów w ramach EFS+</w:t>
      </w:r>
      <w:r w:rsidRPr="00065878">
        <w:rPr>
          <w:rFonts w:asciiTheme="minorHAnsi" w:hAnsiTheme="minorHAnsi" w:cstheme="minorHAnsi"/>
          <w:sz w:val="22"/>
          <w:szCs w:val="22"/>
        </w:rPr>
        <w:t xml:space="preserve"> </w:t>
      </w:r>
      <w:r w:rsidRPr="00065878">
        <w:rPr>
          <w:rFonts w:asciiTheme="minorHAnsi" w:eastAsia="Calibri" w:hAnsiTheme="minorHAnsi" w:cstheme="minorHAnsi"/>
          <w:sz w:val="22"/>
          <w:szCs w:val="22"/>
        </w:rPr>
        <w:t xml:space="preserve">oraz </w:t>
      </w:r>
      <w:r w:rsidRPr="00065878">
        <w:rPr>
          <w:rFonts w:asciiTheme="minorHAnsi" w:hAnsiTheme="minorHAnsi" w:cstheme="minorHAnsi"/>
          <w:sz w:val="22"/>
          <w:szCs w:val="22"/>
        </w:rPr>
        <w:t>Wytycznych w zakresie kwalifikowalności wydatków na lata 2021-2027.</w:t>
      </w:r>
    </w:p>
    <w:p w14:paraId="5FD1B278" w14:textId="77777777" w:rsidR="00AD6A84" w:rsidRPr="00065878" w:rsidRDefault="00AD6A84" w:rsidP="005A1CF1">
      <w:pPr>
        <w:pStyle w:val="Nagwek4"/>
        <w:rPr>
          <w:rFonts w:cstheme="minorHAnsi"/>
        </w:rPr>
      </w:pPr>
      <w:bookmarkStart w:id="166" w:name="_Toc162349657"/>
      <w:bookmarkStart w:id="167" w:name="_Toc174009032"/>
      <w:bookmarkEnd w:id="164"/>
      <w:r w:rsidRPr="00065878">
        <w:rPr>
          <w:rFonts w:cstheme="minorHAnsi"/>
        </w:rPr>
        <w:t>Taryfikator towarów i usług</w:t>
      </w:r>
      <w:bookmarkEnd w:id="166"/>
      <w:bookmarkEnd w:id="167"/>
    </w:p>
    <w:p w14:paraId="2105E699" w14:textId="4722242C" w:rsidR="00700BE1" w:rsidRPr="00065878" w:rsidRDefault="00700BE1" w:rsidP="005A1CF1">
      <w:pPr>
        <w:spacing w:before="60"/>
        <w:rPr>
          <w:rFonts w:asciiTheme="minorHAnsi" w:hAnsiTheme="minorHAnsi" w:cstheme="minorHAnsi"/>
          <w:sz w:val="22"/>
          <w:szCs w:val="22"/>
        </w:rPr>
      </w:pPr>
      <w:r w:rsidRPr="00065878">
        <w:rPr>
          <w:rFonts w:asciiTheme="minorHAnsi" w:hAnsiTheme="minorHAnsi" w:cstheme="minorHAnsi"/>
          <w:sz w:val="22"/>
          <w:szCs w:val="22"/>
        </w:rPr>
        <w:t>Nie dotyczy.</w:t>
      </w:r>
    </w:p>
    <w:p w14:paraId="16651A87" w14:textId="03D27CC3" w:rsidR="00AD6A84" w:rsidRPr="00065878" w:rsidRDefault="00A01A13" w:rsidP="005A1CF1">
      <w:pPr>
        <w:spacing w:before="60"/>
        <w:rPr>
          <w:rFonts w:asciiTheme="minorHAnsi" w:hAnsiTheme="minorHAnsi" w:cstheme="minorHAnsi"/>
          <w:sz w:val="22"/>
          <w:szCs w:val="22"/>
        </w:rPr>
      </w:pPr>
      <w:r w:rsidRPr="00065878">
        <w:rPr>
          <w:rFonts w:asciiTheme="minorHAnsi" w:hAnsiTheme="minorHAnsi" w:cstheme="minorHAnsi"/>
          <w:sz w:val="22"/>
          <w:szCs w:val="22"/>
        </w:rPr>
        <w:t>Projektodawca ma obowiązek stosowania stawek</w:t>
      </w:r>
      <w:r w:rsidR="008E4670" w:rsidRPr="00065878">
        <w:rPr>
          <w:rFonts w:asciiTheme="minorHAnsi" w:hAnsiTheme="minorHAnsi" w:cstheme="minorHAnsi"/>
          <w:sz w:val="22"/>
          <w:szCs w:val="22"/>
        </w:rPr>
        <w:t xml:space="preserve"> wynikają</w:t>
      </w:r>
      <w:r w:rsidRPr="00065878">
        <w:rPr>
          <w:rFonts w:asciiTheme="minorHAnsi" w:hAnsiTheme="minorHAnsi" w:cstheme="minorHAnsi"/>
          <w:sz w:val="22"/>
          <w:szCs w:val="22"/>
        </w:rPr>
        <w:t>cych</w:t>
      </w:r>
      <w:r w:rsidR="008E4670" w:rsidRPr="00065878">
        <w:rPr>
          <w:rFonts w:asciiTheme="minorHAnsi" w:hAnsiTheme="minorHAnsi" w:cstheme="minorHAnsi"/>
          <w:sz w:val="22"/>
          <w:szCs w:val="22"/>
        </w:rPr>
        <w:t xml:space="preserve"> z przepisów</w:t>
      </w:r>
      <w:r w:rsidRPr="00065878">
        <w:rPr>
          <w:rFonts w:asciiTheme="minorHAnsi" w:hAnsiTheme="minorHAnsi" w:cstheme="minorHAnsi"/>
          <w:sz w:val="22"/>
          <w:szCs w:val="22"/>
        </w:rPr>
        <w:t xml:space="preserve"> krajowych, w szczególności</w:t>
      </w:r>
      <w:r w:rsidR="00FD0B9A" w:rsidRPr="00065878">
        <w:rPr>
          <w:rFonts w:asciiTheme="minorHAnsi" w:hAnsiTheme="minorHAnsi" w:cstheme="minorHAnsi"/>
          <w:sz w:val="22"/>
          <w:szCs w:val="22"/>
        </w:rPr>
        <w:t xml:space="preserve"> z</w:t>
      </w:r>
      <w:r w:rsidR="008E4670" w:rsidRPr="00065878">
        <w:rPr>
          <w:rFonts w:asciiTheme="minorHAnsi" w:hAnsiTheme="minorHAnsi" w:cstheme="minorHAnsi"/>
          <w:sz w:val="22"/>
          <w:szCs w:val="22"/>
        </w:rPr>
        <w:t xml:space="preserve"> Ustawy </w:t>
      </w:r>
      <w:r w:rsidRPr="00065878">
        <w:rPr>
          <w:rFonts w:asciiTheme="minorHAnsi" w:hAnsiTheme="minorHAnsi" w:cstheme="minorHAnsi"/>
          <w:sz w:val="22"/>
          <w:szCs w:val="22"/>
        </w:rPr>
        <w:t xml:space="preserve">z dnia 20 kwietnia 2004 </w:t>
      </w:r>
      <w:r w:rsidR="008E4670" w:rsidRPr="00065878">
        <w:rPr>
          <w:rFonts w:asciiTheme="minorHAnsi" w:hAnsiTheme="minorHAnsi" w:cstheme="minorHAnsi"/>
          <w:sz w:val="22"/>
          <w:szCs w:val="22"/>
        </w:rPr>
        <w:t>o promocji zatrudnienia i instytucjach rynku pracy</w:t>
      </w:r>
      <w:r w:rsidR="003F5727" w:rsidRPr="00065878">
        <w:rPr>
          <w:rFonts w:asciiTheme="minorHAnsi" w:hAnsiTheme="minorHAnsi" w:cstheme="minorHAnsi"/>
          <w:sz w:val="22"/>
          <w:szCs w:val="22"/>
        </w:rPr>
        <w:t>.</w:t>
      </w:r>
    </w:p>
    <w:p w14:paraId="3FB7629E" w14:textId="77777777" w:rsidR="00AD6A84" w:rsidRPr="00065878" w:rsidRDefault="00AD6A84" w:rsidP="005A1CF1">
      <w:pPr>
        <w:pStyle w:val="Nagwek4"/>
        <w:rPr>
          <w:rFonts w:cstheme="minorHAnsi"/>
        </w:rPr>
      </w:pPr>
      <w:bookmarkStart w:id="168" w:name="_Toc174009033"/>
      <w:r w:rsidRPr="00065878">
        <w:rPr>
          <w:rFonts w:cstheme="minorHAnsi"/>
        </w:rPr>
        <w:t>Ocena kwalifikowalności wydatków</w:t>
      </w:r>
      <w:bookmarkEnd w:id="168"/>
    </w:p>
    <w:p w14:paraId="794F1C5D" w14:textId="77777777" w:rsidR="00AD6A84" w:rsidRPr="00065878" w:rsidRDefault="00AD6A84" w:rsidP="005A1CF1">
      <w:pPr>
        <w:shd w:val="clear" w:color="auto" w:fill="FFFFFF"/>
        <w:rPr>
          <w:rFonts w:asciiTheme="minorHAnsi" w:hAnsiTheme="minorHAnsi" w:cstheme="minorHAnsi"/>
          <w:sz w:val="22"/>
          <w:szCs w:val="22"/>
        </w:rPr>
      </w:pPr>
      <w:r w:rsidRPr="00065878">
        <w:rPr>
          <w:rFonts w:asciiTheme="minorHAnsi" w:hAnsiTheme="minorHAnsi" w:cstheme="minorHAnsi"/>
          <w:sz w:val="22"/>
          <w:szCs w:val="22"/>
        </w:rPr>
        <w:t xml:space="preserve">Ocena kwalifikowalności projektu dokonywana jest na etapie oceny wniosku o dofinansowanie projektu. Sprawdzeniu podlega, czy przedłożony projekt może stanowić przedmiot dofinansowania w ramach naboru. </w:t>
      </w:r>
      <w:r w:rsidRPr="00065878">
        <w:rPr>
          <w:rFonts w:asciiTheme="minorHAnsi" w:hAnsiTheme="minorHAnsi" w:cstheme="minorHAnsi"/>
          <w:b/>
          <w:sz w:val="22"/>
          <w:szCs w:val="22"/>
        </w:rPr>
        <w:t>Fakt, że dany projekt kwalifikuje się do współfinansowania w ramach naboru nie oznacza, że wszystkie wydatki poniesione podczas jego realizacji będą uznane za kwalifikowalne.</w:t>
      </w:r>
      <w:r w:rsidRPr="00065878">
        <w:rPr>
          <w:rFonts w:asciiTheme="minorHAnsi" w:hAnsiTheme="minorHAnsi" w:cstheme="minorHAnsi"/>
          <w:sz w:val="22"/>
          <w:szCs w:val="22"/>
        </w:rPr>
        <w:t xml:space="preserve"> </w:t>
      </w:r>
      <w:r w:rsidRPr="00065878">
        <w:rPr>
          <w:rFonts w:asciiTheme="minorHAnsi" w:hAnsiTheme="minorHAnsi" w:cstheme="minorHAnsi"/>
          <w:sz w:val="22"/>
          <w:szCs w:val="22"/>
        </w:rPr>
        <w:lastRenderedPageBreak/>
        <w:t>Ocena kwalifikowalności wydatku polega na analizie zgodności jego poniesienia z obowiązującymi przepisami prawa unijnego i prawa krajowego, umową o dofinansowanie projektu oraz dokumentami, do których stosowania beneficjent zobowiązał się w umowie o dofinansowanie projektu.</w:t>
      </w:r>
    </w:p>
    <w:p w14:paraId="6B001B3C" w14:textId="519D2DAA" w:rsidR="00AD6A84" w:rsidRPr="00065878" w:rsidRDefault="00AD6A84" w:rsidP="005A1CF1">
      <w:pPr>
        <w:shd w:val="clear" w:color="auto" w:fill="FFFFFF"/>
        <w:rPr>
          <w:rFonts w:asciiTheme="minorHAnsi" w:hAnsiTheme="minorHAnsi" w:cstheme="minorHAnsi"/>
          <w:sz w:val="22"/>
          <w:szCs w:val="22"/>
        </w:rPr>
      </w:pPr>
      <w:r w:rsidRPr="00065878">
        <w:rPr>
          <w:rFonts w:asciiTheme="minorHAnsi" w:hAnsiTheme="minorHAnsi" w:cstheme="minorHAnsi"/>
          <w:sz w:val="22"/>
          <w:szCs w:val="22"/>
        </w:rPr>
        <w:t xml:space="preserve">Kwalifikowalność wydatków badana jest na etapie realizacji projektu w ramach weryfikacji wniosków </w:t>
      </w:r>
      <w:r w:rsidRPr="00065878">
        <w:rPr>
          <w:rFonts w:asciiTheme="minorHAnsi" w:hAnsiTheme="minorHAnsi" w:cstheme="minorHAnsi"/>
          <w:sz w:val="22"/>
          <w:szCs w:val="22"/>
        </w:rPr>
        <w:br/>
        <w:t>o płatność, a także na etapie kontroli projektu.</w:t>
      </w:r>
    </w:p>
    <w:p w14:paraId="7E21CBF2" w14:textId="578319DA" w:rsidR="00AD6A84" w:rsidRPr="00065878" w:rsidRDefault="00AD6A84" w:rsidP="005A1CF1">
      <w:pPr>
        <w:tabs>
          <w:tab w:val="num" w:pos="360"/>
        </w:tabs>
        <w:ind w:right="-143"/>
        <w:rPr>
          <w:rFonts w:asciiTheme="minorHAnsi" w:hAnsiTheme="minorHAnsi" w:cstheme="minorHAnsi"/>
          <w:sz w:val="22"/>
          <w:szCs w:val="22"/>
        </w:rPr>
      </w:pPr>
      <w:r w:rsidRPr="00065878">
        <w:rPr>
          <w:rFonts w:asciiTheme="minorHAnsi" w:hAnsiTheme="minorHAnsi" w:cstheme="minorHAnsi"/>
          <w:sz w:val="22"/>
          <w:szCs w:val="22"/>
        </w:rPr>
        <w:t xml:space="preserve">Możliwe jest ponoszenie wydatków przed podpisaniem umowy o dofinansowanie projektu </w:t>
      </w:r>
      <w:r w:rsidRPr="00065878">
        <w:rPr>
          <w:rFonts w:asciiTheme="minorHAnsi" w:hAnsiTheme="minorHAnsi" w:cstheme="minorHAnsi"/>
          <w:b/>
          <w:sz w:val="22"/>
          <w:szCs w:val="22"/>
        </w:rPr>
        <w:t xml:space="preserve">na wyłączne ryzyko </w:t>
      </w:r>
      <w:r w:rsidR="00C962E1" w:rsidRPr="00065878">
        <w:rPr>
          <w:rFonts w:asciiTheme="minorHAnsi" w:hAnsiTheme="minorHAnsi" w:cstheme="minorHAnsi"/>
          <w:b/>
          <w:sz w:val="22"/>
          <w:szCs w:val="22"/>
        </w:rPr>
        <w:t>W</w:t>
      </w:r>
      <w:r w:rsidRPr="00065878">
        <w:rPr>
          <w:rFonts w:asciiTheme="minorHAnsi" w:hAnsiTheme="minorHAnsi" w:cstheme="minorHAnsi"/>
          <w:b/>
          <w:sz w:val="22"/>
          <w:szCs w:val="22"/>
        </w:rPr>
        <w:t>nioskodawcy</w:t>
      </w:r>
      <w:r w:rsidRPr="00065878">
        <w:rPr>
          <w:rFonts w:asciiTheme="minorHAnsi" w:hAnsiTheme="minorHAnsi" w:cstheme="minorHAnsi"/>
          <w:sz w:val="22"/>
          <w:szCs w:val="22"/>
        </w:rPr>
        <w:t>, przy zastrzeżeniu, że wydatki muszą dotyczyć okresu realizacji projektu wskazanego we wniosku o dofinansowanie.</w:t>
      </w:r>
    </w:p>
    <w:p w14:paraId="719A0C8E" w14:textId="77777777" w:rsidR="00AD6A84" w:rsidRPr="00065878" w:rsidRDefault="00AD6A84" w:rsidP="005A1CF1">
      <w:pPr>
        <w:pStyle w:val="Nagwek4"/>
        <w:rPr>
          <w:rFonts w:cstheme="minorHAnsi"/>
        </w:rPr>
      </w:pPr>
      <w:bookmarkStart w:id="169" w:name="_Toc174009034"/>
      <w:bookmarkStart w:id="170" w:name="_Hlk150246305"/>
      <w:r w:rsidRPr="00065878">
        <w:rPr>
          <w:rFonts w:cstheme="minorHAnsi"/>
        </w:rPr>
        <w:t>Cross-financing</w:t>
      </w:r>
      <w:bookmarkEnd w:id="169"/>
    </w:p>
    <w:bookmarkEnd w:id="170"/>
    <w:p w14:paraId="3DE0975A" w14:textId="15EDB72A" w:rsidR="00AD6A84" w:rsidRPr="00065878" w:rsidRDefault="00AD6A84" w:rsidP="005A1CF1">
      <w:pPr>
        <w:tabs>
          <w:tab w:val="num" w:pos="360"/>
        </w:tabs>
        <w:ind w:right="-143"/>
        <w:rPr>
          <w:rFonts w:asciiTheme="minorHAnsi" w:hAnsiTheme="minorHAnsi" w:cstheme="minorHAnsi"/>
          <w:sz w:val="22"/>
          <w:szCs w:val="22"/>
        </w:rPr>
      </w:pPr>
      <w:r w:rsidRPr="00065878">
        <w:rPr>
          <w:rFonts w:asciiTheme="minorHAnsi" w:hAnsiTheme="minorHAnsi" w:cstheme="minorHAnsi"/>
          <w:sz w:val="22"/>
          <w:szCs w:val="22"/>
        </w:rPr>
        <w:t>Nie dotyczy</w:t>
      </w:r>
      <w:r w:rsidR="00233554">
        <w:rPr>
          <w:rFonts w:asciiTheme="minorHAnsi" w:hAnsiTheme="minorHAnsi" w:cstheme="minorHAnsi"/>
          <w:sz w:val="22"/>
          <w:szCs w:val="22"/>
        </w:rPr>
        <w:t>.</w:t>
      </w:r>
    </w:p>
    <w:p w14:paraId="4890E0F2" w14:textId="77777777" w:rsidR="00AD6A84" w:rsidRPr="00065878" w:rsidRDefault="00AD6A84" w:rsidP="005A1CF1">
      <w:pPr>
        <w:pStyle w:val="Nagwek4"/>
        <w:rPr>
          <w:rFonts w:cstheme="minorHAnsi"/>
        </w:rPr>
      </w:pPr>
      <w:bookmarkStart w:id="171" w:name="_Toc422301655"/>
      <w:bookmarkStart w:id="172" w:name="_Toc430777825"/>
      <w:bookmarkStart w:id="173" w:name="_Toc431281556"/>
      <w:bookmarkStart w:id="174" w:name="_Toc431290104"/>
      <w:bookmarkStart w:id="175" w:name="_Toc436032916"/>
      <w:bookmarkStart w:id="176" w:name="_Toc174009035"/>
      <w:r w:rsidRPr="00065878">
        <w:rPr>
          <w:rFonts w:cstheme="minorHAnsi"/>
        </w:rPr>
        <w:t>Podatek od towarów i usług (VAT)</w:t>
      </w:r>
      <w:bookmarkEnd w:id="171"/>
      <w:bookmarkEnd w:id="172"/>
      <w:bookmarkEnd w:id="173"/>
      <w:bookmarkEnd w:id="174"/>
      <w:bookmarkEnd w:id="175"/>
      <w:bookmarkEnd w:id="176"/>
    </w:p>
    <w:p w14:paraId="79128D2F" w14:textId="5B988904" w:rsidR="00AD6A84" w:rsidRPr="00065878" w:rsidRDefault="00AD6A84" w:rsidP="005A1CF1">
      <w:pPr>
        <w:tabs>
          <w:tab w:val="num" w:pos="360"/>
        </w:tabs>
        <w:rPr>
          <w:rFonts w:asciiTheme="minorHAnsi" w:hAnsiTheme="minorHAnsi" w:cstheme="minorHAnsi"/>
          <w:sz w:val="22"/>
          <w:szCs w:val="22"/>
        </w:rPr>
      </w:pPr>
      <w:r w:rsidRPr="00065878">
        <w:rPr>
          <w:rFonts w:asciiTheme="minorHAnsi" w:hAnsiTheme="minorHAnsi" w:cstheme="minorHAnsi"/>
          <w:sz w:val="22"/>
          <w:szCs w:val="22"/>
        </w:rPr>
        <w:t xml:space="preserve">Podatek VAT w projekcie, którego łączny koszt jest </w:t>
      </w:r>
      <w:r w:rsidRPr="00065878">
        <w:rPr>
          <w:rFonts w:asciiTheme="minorHAnsi" w:hAnsiTheme="minorHAnsi" w:cstheme="minorHAnsi"/>
          <w:b/>
          <w:sz w:val="22"/>
          <w:szCs w:val="22"/>
        </w:rPr>
        <w:t>mniejszy niż 5 mln EUR</w:t>
      </w:r>
      <w:r w:rsidRPr="00065878">
        <w:rPr>
          <w:rFonts w:asciiTheme="minorHAnsi" w:hAnsiTheme="minorHAnsi" w:cstheme="minorHAnsi"/>
          <w:sz w:val="22"/>
          <w:szCs w:val="22"/>
        </w:rPr>
        <w:t xml:space="preserve"> (włączając VAT) jest kwalifikowalny.</w:t>
      </w:r>
    </w:p>
    <w:p w14:paraId="57BF4C25" w14:textId="77777777" w:rsidR="00AD6A84" w:rsidRPr="00065878" w:rsidRDefault="00AD6A84" w:rsidP="005A1CF1">
      <w:pPr>
        <w:tabs>
          <w:tab w:val="num" w:pos="360"/>
        </w:tabs>
        <w:rPr>
          <w:rFonts w:asciiTheme="minorHAnsi" w:hAnsiTheme="minorHAnsi" w:cstheme="minorHAnsi"/>
          <w:b/>
        </w:rPr>
      </w:pPr>
      <w:r w:rsidRPr="00065878">
        <w:rPr>
          <w:rFonts w:asciiTheme="minorHAnsi" w:hAnsiTheme="minorHAnsi" w:cstheme="minorHAnsi"/>
          <w:sz w:val="22"/>
          <w:szCs w:val="22"/>
        </w:rPr>
        <w:t>Dodatkowe informacje na temat rozliczania podatku VAT w projekcie znajdują się w podrozdziale 3.5 Wytycznych dotyczących kwalifikowalności wydatków na lata 2021-2027</w:t>
      </w:r>
      <w:r w:rsidRPr="00065878">
        <w:rPr>
          <w:rFonts w:asciiTheme="minorHAnsi" w:hAnsiTheme="minorHAnsi" w:cstheme="minorHAnsi"/>
        </w:rPr>
        <w:t>.</w:t>
      </w:r>
    </w:p>
    <w:p w14:paraId="60D8FBE2" w14:textId="77777777" w:rsidR="00AD6A84" w:rsidRPr="00065878" w:rsidRDefault="00AD6A84" w:rsidP="005A1CF1">
      <w:pPr>
        <w:pStyle w:val="Nagwek4"/>
        <w:rPr>
          <w:rFonts w:cstheme="minorHAnsi"/>
        </w:rPr>
      </w:pPr>
      <w:bookmarkStart w:id="177" w:name="_Toc174009036"/>
      <w:r w:rsidRPr="00065878">
        <w:rPr>
          <w:rFonts w:cstheme="minorHAnsi"/>
        </w:rPr>
        <w:t>Pomoc publiczna/ pomoc de minimis</w:t>
      </w:r>
      <w:bookmarkEnd w:id="177"/>
    </w:p>
    <w:p w14:paraId="7F440223" w14:textId="05CD5897" w:rsidR="00AD6A84" w:rsidRPr="00065878" w:rsidRDefault="00AD6A84" w:rsidP="005A1CF1">
      <w:pPr>
        <w:tabs>
          <w:tab w:val="num" w:pos="360"/>
        </w:tabs>
        <w:rPr>
          <w:rFonts w:asciiTheme="minorHAnsi" w:hAnsiTheme="minorHAnsi" w:cstheme="minorHAnsi"/>
          <w:sz w:val="22"/>
          <w:szCs w:val="22"/>
        </w:rPr>
      </w:pPr>
      <w:r w:rsidRPr="00065878">
        <w:rPr>
          <w:rFonts w:asciiTheme="minorHAnsi" w:hAnsiTheme="minorHAnsi" w:cstheme="minorHAnsi"/>
          <w:sz w:val="22"/>
          <w:szCs w:val="22"/>
        </w:rPr>
        <w:t>W przypadku wystąpienia wsparcia stanowiącego pomoc publiczną, udzielaną w ramach realizacji FEP 2021-2027, znajdą zastosowanie właściwe przepisy prawa Unii Europejskiej i krajowego, dotyczące zasad udzielania tej pomocy, obowiązujące w momencie udzielania wsparcia.</w:t>
      </w:r>
    </w:p>
    <w:p w14:paraId="6F12EE46" w14:textId="77777777" w:rsidR="00AD6A84" w:rsidRPr="00065878" w:rsidRDefault="00AD6A84" w:rsidP="005A1CF1">
      <w:pPr>
        <w:tabs>
          <w:tab w:val="num" w:pos="360"/>
        </w:tabs>
        <w:rPr>
          <w:rFonts w:asciiTheme="minorHAnsi" w:hAnsiTheme="minorHAnsi" w:cstheme="minorHAnsi"/>
          <w:sz w:val="22"/>
          <w:szCs w:val="22"/>
        </w:rPr>
      </w:pPr>
      <w:r w:rsidRPr="00065878">
        <w:rPr>
          <w:rFonts w:asciiTheme="minorHAnsi" w:hAnsiTheme="minorHAnsi" w:cstheme="minorHAnsi"/>
          <w:sz w:val="22"/>
          <w:szCs w:val="22"/>
        </w:rPr>
        <w:t>Wnioskodawca zobowiązany jest wskazać wszystkie wydatki objęte pomocą publiczną lub pomocą de minimis poprzez odpowiednie zaznaczenie limitu „Pomoc publiczna” lub „Pomoc de minimis” w budżecie projektu.</w:t>
      </w:r>
    </w:p>
    <w:p w14:paraId="444BF37B" w14:textId="31CC4F2E" w:rsidR="00AD6A84" w:rsidRPr="00065878" w:rsidRDefault="00AD6A84" w:rsidP="005A1CF1">
      <w:pPr>
        <w:pStyle w:val="Nagwek3"/>
        <w:ind w:left="788"/>
        <w:rPr>
          <w:rFonts w:asciiTheme="minorHAnsi" w:hAnsiTheme="minorHAnsi" w:cstheme="minorHAnsi"/>
        </w:rPr>
      </w:pPr>
      <w:bookmarkStart w:id="178" w:name="_Toc174009037"/>
      <w:bookmarkStart w:id="179" w:name="_Toc448399235"/>
      <w:bookmarkStart w:id="180" w:name="_Toc430777826"/>
      <w:bookmarkStart w:id="181" w:name="_Toc431281557"/>
      <w:bookmarkStart w:id="182" w:name="_Toc431290105"/>
      <w:bookmarkStart w:id="183" w:name="_Toc440885217"/>
      <w:bookmarkStart w:id="184" w:name="_Toc447262912"/>
      <w:bookmarkStart w:id="185" w:name="_Toc422301661"/>
      <w:bookmarkStart w:id="186" w:name="_Toc431281539"/>
      <w:bookmarkStart w:id="187" w:name="_Toc433201299"/>
      <w:bookmarkStart w:id="188" w:name="_Toc433201912"/>
      <w:bookmarkStart w:id="189" w:name="_Toc136253561"/>
      <w:bookmarkStart w:id="190" w:name="_Toc138234618"/>
      <w:bookmarkStart w:id="191" w:name="_Hlk138144748"/>
      <w:bookmarkStart w:id="192" w:name="_Hlk138151216"/>
      <w:bookmarkEnd w:id="165"/>
      <w:r w:rsidRPr="00065878">
        <w:rPr>
          <w:rFonts w:asciiTheme="minorHAnsi" w:hAnsiTheme="minorHAnsi" w:cstheme="minorHAnsi"/>
        </w:rPr>
        <w:t>Zamówienia</w:t>
      </w:r>
      <w:bookmarkEnd w:id="178"/>
      <w:bookmarkEnd w:id="179"/>
      <w:bookmarkEnd w:id="180"/>
      <w:bookmarkEnd w:id="181"/>
      <w:bookmarkEnd w:id="182"/>
      <w:bookmarkEnd w:id="183"/>
      <w:bookmarkEnd w:id="184"/>
      <w:bookmarkEnd w:id="185"/>
      <w:bookmarkEnd w:id="186"/>
      <w:bookmarkEnd w:id="187"/>
      <w:bookmarkEnd w:id="188"/>
      <w:bookmarkEnd w:id="189"/>
      <w:bookmarkEnd w:id="190"/>
    </w:p>
    <w:bookmarkEnd w:id="191"/>
    <w:p w14:paraId="30C89FDC" w14:textId="77777777" w:rsidR="00AD6A84" w:rsidRPr="00065878" w:rsidRDefault="00AD6A84" w:rsidP="00AB5A74">
      <w:pPr>
        <w:spacing w:before="120"/>
        <w:rPr>
          <w:rFonts w:asciiTheme="minorHAnsi" w:hAnsiTheme="minorHAnsi" w:cstheme="minorHAnsi"/>
          <w:sz w:val="22"/>
          <w:szCs w:val="22"/>
        </w:rPr>
      </w:pPr>
      <w:r w:rsidRPr="00065878">
        <w:rPr>
          <w:rFonts w:asciiTheme="minorHAnsi" w:hAnsiTheme="minorHAnsi" w:cstheme="minorHAnsi"/>
          <w:sz w:val="22"/>
          <w:szCs w:val="22"/>
        </w:rPr>
        <w:t xml:space="preserve">Wnioskodawca zobowiązany jest do przygotowania i przeprowadzenia postępowania o udzielenie zamówienia w ramach Projektu w sposób przejrzysty i proporcjonalny, zapewniający zachowanie uczciwej konkurencji oraz równego traktowania wykonawców na warunkach określonych w Wytycznych dotyczących kwalifikowalności wydatków na lata 2021-2027. </w:t>
      </w:r>
    </w:p>
    <w:p w14:paraId="1BA97D29" w14:textId="060665A4" w:rsidR="00AD6A84" w:rsidRPr="00065878" w:rsidRDefault="00AD6A84" w:rsidP="00AB5A74">
      <w:pPr>
        <w:spacing w:before="120"/>
        <w:rPr>
          <w:rFonts w:asciiTheme="minorHAnsi" w:hAnsiTheme="minorHAnsi" w:cstheme="minorHAnsi"/>
          <w:sz w:val="22"/>
          <w:szCs w:val="22"/>
        </w:rPr>
      </w:pPr>
      <w:r w:rsidRPr="00065878">
        <w:rPr>
          <w:rFonts w:asciiTheme="minorHAnsi" w:hAnsiTheme="minorHAnsi" w:cstheme="minorHAnsi"/>
          <w:sz w:val="22"/>
          <w:szCs w:val="22"/>
        </w:rPr>
        <w:t xml:space="preserve">W przypadku zamówień realizowanych w oparciu o zasadę konkurencyjności komunikacja w postępowaniu o udzielenie zamówienia, w tym ogłoszenie zapytania ofertowego, składanie ofert, wymiana informacji między zamawiającym a wykonawcą oraz przekazywanie dokumentów i oświadczeń, odbywa się pisemnie za pomocą Bazy konkurencyjności BK2021 pod adresem: </w:t>
      </w:r>
      <w:hyperlink r:id="rId36" w:history="1">
        <w:r w:rsidRPr="00534791">
          <w:rPr>
            <w:rStyle w:val="Hipercze"/>
            <w:rFonts w:asciiTheme="minorHAnsi" w:eastAsiaTheme="majorEastAsia" w:hAnsiTheme="minorHAnsi" w:cstheme="minorHAnsi"/>
            <w:color w:val="0070C0"/>
            <w:sz w:val="22"/>
            <w:szCs w:val="22"/>
          </w:rPr>
          <w:t>https://bazakonkurencyjnosci.funduszeeuropejskie.gov.pl/</w:t>
        </w:r>
      </w:hyperlink>
      <w:r w:rsidRPr="00065878">
        <w:rPr>
          <w:rFonts w:asciiTheme="minorHAnsi" w:hAnsiTheme="minorHAnsi" w:cstheme="minorHAnsi"/>
          <w:sz w:val="22"/>
          <w:szCs w:val="22"/>
        </w:rPr>
        <w:t>.</w:t>
      </w:r>
    </w:p>
    <w:p w14:paraId="50335740" w14:textId="77777777" w:rsidR="00AD6A84" w:rsidRPr="00065878" w:rsidRDefault="00AD6A84" w:rsidP="00AB5A74">
      <w:pPr>
        <w:spacing w:before="120"/>
        <w:rPr>
          <w:rFonts w:asciiTheme="minorHAnsi" w:hAnsiTheme="minorHAnsi" w:cstheme="minorHAnsi"/>
          <w:sz w:val="22"/>
          <w:szCs w:val="22"/>
        </w:rPr>
      </w:pPr>
      <w:r w:rsidRPr="00065878">
        <w:rPr>
          <w:rFonts w:asciiTheme="minorHAnsi" w:hAnsiTheme="minorHAnsi" w:cstheme="minorHAnsi"/>
          <w:sz w:val="22"/>
          <w:szCs w:val="22"/>
        </w:rPr>
        <w:t>Wymóg publikacji ogłoszeń w BK2021 dotyczy również postępowań wszczętych przed podpisaniem umowy o dofinansowanie.</w:t>
      </w:r>
    </w:p>
    <w:p w14:paraId="5CA7056B" w14:textId="77777777" w:rsidR="00AD6A84" w:rsidRPr="00065878" w:rsidRDefault="00AD6A84" w:rsidP="00AB5A74">
      <w:pPr>
        <w:keepNext/>
        <w:keepLines/>
        <w:spacing w:before="120"/>
        <w:rPr>
          <w:rFonts w:asciiTheme="minorHAnsi" w:hAnsiTheme="minorHAnsi" w:cstheme="minorHAnsi"/>
          <w:b/>
          <w:sz w:val="22"/>
          <w:szCs w:val="22"/>
        </w:rPr>
      </w:pPr>
      <w:r w:rsidRPr="00065878">
        <w:rPr>
          <w:rFonts w:asciiTheme="minorHAnsi" w:hAnsiTheme="minorHAnsi" w:cstheme="minorHAnsi"/>
          <w:b/>
          <w:sz w:val="22"/>
          <w:szCs w:val="22"/>
        </w:rPr>
        <w:lastRenderedPageBreak/>
        <w:t>Aspekty społeczne i środowiskowe</w:t>
      </w:r>
    </w:p>
    <w:p w14:paraId="0E87CB8A" w14:textId="17524BAD" w:rsidR="00AD6A84" w:rsidRPr="00065878" w:rsidRDefault="00AD6A84" w:rsidP="00AB5A74">
      <w:pPr>
        <w:spacing w:before="120"/>
        <w:rPr>
          <w:rFonts w:asciiTheme="minorHAnsi" w:hAnsiTheme="minorHAnsi" w:cstheme="minorHAnsi"/>
          <w:sz w:val="22"/>
          <w:szCs w:val="22"/>
        </w:rPr>
      </w:pPr>
      <w:r w:rsidRPr="00065878">
        <w:rPr>
          <w:rFonts w:asciiTheme="minorHAnsi" w:hAnsiTheme="minorHAnsi" w:cstheme="minorHAnsi"/>
          <w:sz w:val="22"/>
          <w:szCs w:val="22"/>
        </w:rPr>
        <w:t xml:space="preserve">W projektach </w:t>
      </w:r>
      <w:bookmarkEnd w:id="192"/>
      <w:r w:rsidRPr="00065878">
        <w:rPr>
          <w:rFonts w:asciiTheme="minorHAnsi" w:hAnsiTheme="minorHAnsi" w:cstheme="minorHAnsi"/>
          <w:sz w:val="22"/>
          <w:szCs w:val="22"/>
        </w:rPr>
        <w:t xml:space="preserve">realizowanych w ramach niniejszego naboru beneficjenci są zobowiązani do zastosowania </w:t>
      </w:r>
      <w:r w:rsidR="00E16582" w:rsidRPr="00065878">
        <w:rPr>
          <w:rFonts w:asciiTheme="minorHAnsi" w:hAnsiTheme="minorHAnsi" w:cstheme="minorHAnsi"/>
          <w:sz w:val="22"/>
          <w:szCs w:val="22"/>
        </w:rPr>
        <w:t>wymagań obejmujących jeden lub dwa aspekty:</w:t>
      </w:r>
      <w:r w:rsidRPr="00065878">
        <w:rPr>
          <w:rFonts w:asciiTheme="minorHAnsi" w:hAnsiTheme="minorHAnsi" w:cstheme="minorHAnsi"/>
          <w:sz w:val="22"/>
          <w:szCs w:val="22"/>
        </w:rPr>
        <w:t xml:space="preserve"> społeczn</w:t>
      </w:r>
      <w:r w:rsidR="00E16582" w:rsidRPr="00065878">
        <w:rPr>
          <w:rFonts w:asciiTheme="minorHAnsi" w:hAnsiTheme="minorHAnsi" w:cstheme="minorHAnsi"/>
          <w:sz w:val="22"/>
          <w:szCs w:val="22"/>
        </w:rPr>
        <w:t>e</w:t>
      </w:r>
      <w:r w:rsidRPr="00065878">
        <w:rPr>
          <w:rFonts w:asciiTheme="minorHAnsi" w:hAnsiTheme="minorHAnsi" w:cstheme="minorHAnsi"/>
          <w:sz w:val="22"/>
          <w:szCs w:val="22"/>
        </w:rPr>
        <w:t xml:space="preserve"> lub środowiskow</w:t>
      </w:r>
      <w:r w:rsidR="00E16582" w:rsidRPr="00065878">
        <w:rPr>
          <w:rFonts w:asciiTheme="minorHAnsi" w:hAnsiTheme="minorHAnsi" w:cstheme="minorHAnsi"/>
          <w:sz w:val="22"/>
          <w:szCs w:val="22"/>
        </w:rPr>
        <w:t>e</w:t>
      </w:r>
      <w:r w:rsidRPr="00065878">
        <w:rPr>
          <w:rFonts w:asciiTheme="minorHAnsi" w:hAnsiTheme="minorHAnsi" w:cstheme="minorHAnsi"/>
          <w:sz w:val="22"/>
          <w:szCs w:val="22"/>
        </w:rPr>
        <w:t>, zgodnie z zapisami umowy o dofinansowanie projektu, w odniesieniu do zamówień dotyczących:</w:t>
      </w:r>
    </w:p>
    <w:p w14:paraId="0A9835AB" w14:textId="77777777" w:rsidR="00AD6A84" w:rsidRPr="00065878" w:rsidRDefault="00AD6A84" w:rsidP="007B1A77">
      <w:pPr>
        <w:pStyle w:val="Akapitzlist"/>
        <w:keepLines/>
        <w:numPr>
          <w:ilvl w:val="0"/>
          <w:numId w:val="3"/>
        </w:numPr>
        <w:spacing w:before="120"/>
        <w:ind w:left="641" w:hanging="357"/>
        <w:rPr>
          <w:rFonts w:asciiTheme="minorHAnsi" w:hAnsiTheme="minorHAnsi" w:cstheme="minorHAnsi"/>
          <w:sz w:val="22"/>
          <w:szCs w:val="22"/>
        </w:rPr>
      </w:pPr>
      <w:r w:rsidRPr="00065878">
        <w:rPr>
          <w:rFonts w:asciiTheme="minorHAnsi" w:hAnsiTheme="minorHAnsi" w:cstheme="minorHAnsi"/>
          <w:sz w:val="22"/>
          <w:szCs w:val="22"/>
        </w:rPr>
        <w:t>usług cateringowych;</w:t>
      </w:r>
    </w:p>
    <w:p w14:paraId="0C4F8E02" w14:textId="7E9DAD2D" w:rsidR="00AD6A84" w:rsidRPr="00065878" w:rsidRDefault="00E16582" w:rsidP="007B1A77">
      <w:pPr>
        <w:pStyle w:val="Akapitzlist"/>
        <w:keepLines/>
        <w:numPr>
          <w:ilvl w:val="0"/>
          <w:numId w:val="3"/>
        </w:numPr>
        <w:spacing w:before="120"/>
        <w:ind w:left="641" w:hanging="357"/>
        <w:rPr>
          <w:rFonts w:asciiTheme="minorHAnsi" w:hAnsiTheme="minorHAnsi" w:cstheme="minorHAnsi"/>
          <w:sz w:val="22"/>
          <w:szCs w:val="22"/>
        </w:rPr>
      </w:pPr>
      <w:r w:rsidRPr="00065878">
        <w:rPr>
          <w:rFonts w:asciiTheme="minorHAnsi" w:hAnsiTheme="minorHAnsi" w:cstheme="minorHAnsi"/>
          <w:sz w:val="22"/>
          <w:szCs w:val="22"/>
        </w:rPr>
        <w:t>usług druku/dostaw materiałów szkoleniowych</w:t>
      </w:r>
      <w:r w:rsidR="00B53EFF" w:rsidRPr="00065878">
        <w:rPr>
          <w:rFonts w:asciiTheme="minorHAnsi" w:hAnsiTheme="minorHAnsi" w:cstheme="minorHAnsi"/>
          <w:sz w:val="22"/>
          <w:szCs w:val="22"/>
        </w:rPr>
        <w:t>.</w:t>
      </w:r>
    </w:p>
    <w:p w14:paraId="63078EA2" w14:textId="3E75F475" w:rsidR="00AD6A84" w:rsidRPr="00065878" w:rsidRDefault="00AD6A84" w:rsidP="005A1CF1">
      <w:pPr>
        <w:shd w:val="clear" w:color="auto" w:fill="FFFFFF"/>
        <w:spacing w:before="240" w:after="120"/>
        <w:rPr>
          <w:rFonts w:asciiTheme="minorHAnsi" w:hAnsiTheme="minorHAnsi" w:cstheme="minorHAnsi"/>
          <w:sz w:val="22"/>
          <w:szCs w:val="22"/>
        </w:rPr>
      </w:pPr>
      <w:r w:rsidRPr="00065878">
        <w:rPr>
          <w:rFonts w:asciiTheme="minorHAnsi" w:hAnsiTheme="minorHAnsi" w:cstheme="minorHAnsi"/>
          <w:sz w:val="22"/>
          <w:szCs w:val="22"/>
        </w:rPr>
        <w:t>Wymóg dotyczy tych kategorii kosztów, które są przewidziane w budżecie projektu w zatwierdzonym wniosku o dofinansowanie. Obowiązek ten odnosi się zarówno do zamówień realizowanych zgodnie z </w:t>
      </w:r>
      <w:r w:rsidR="00B12E84" w:rsidRPr="00065878">
        <w:rPr>
          <w:rFonts w:asciiTheme="minorHAnsi" w:hAnsiTheme="minorHAnsi" w:cstheme="minorHAnsi"/>
          <w:sz w:val="22"/>
          <w:szCs w:val="22"/>
        </w:rPr>
        <w:t>U</w:t>
      </w:r>
      <w:r w:rsidRPr="00065878">
        <w:rPr>
          <w:rFonts w:asciiTheme="minorHAnsi" w:hAnsiTheme="minorHAnsi" w:cstheme="minorHAnsi"/>
          <w:sz w:val="22"/>
          <w:szCs w:val="22"/>
        </w:rPr>
        <w:t>stawą PZP, jak i zamówień realizowanych zgodnie z zasadą konkurencyjności.</w:t>
      </w:r>
    </w:p>
    <w:p w14:paraId="33F7C7A0" w14:textId="77777777" w:rsidR="00AD6A84" w:rsidRPr="00065878" w:rsidRDefault="00AD6A84" w:rsidP="005A1CF1">
      <w:pPr>
        <w:pStyle w:val="Nagwek3"/>
        <w:ind w:left="788"/>
        <w:rPr>
          <w:rFonts w:asciiTheme="minorHAnsi" w:hAnsiTheme="minorHAnsi" w:cstheme="minorHAnsi"/>
        </w:rPr>
      </w:pPr>
      <w:bookmarkStart w:id="193" w:name="_Toc138234619"/>
      <w:bookmarkStart w:id="194" w:name="_Toc174009038"/>
      <w:bookmarkStart w:id="195" w:name="_Toc136253562"/>
      <w:r w:rsidRPr="00065878">
        <w:rPr>
          <w:rFonts w:asciiTheme="minorHAnsi" w:hAnsiTheme="minorHAnsi" w:cstheme="minorHAnsi"/>
        </w:rPr>
        <w:t>Informacja i promocja</w:t>
      </w:r>
      <w:bookmarkEnd w:id="193"/>
      <w:bookmarkEnd w:id="194"/>
    </w:p>
    <w:p w14:paraId="43B218BF" w14:textId="77777777" w:rsidR="00AD6A84" w:rsidRPr="00065878" w:rsidRDefault="00AD6A84" w:rsidP="00AB5A74">
      <w:pPr>
        <w:keepNext/>
        <w:spacing w:before="120"/>
        <w:rPr>
          <w:rFonts w:asciiTheme="minorHAnsi" w:hAnsiTheme="minorHAnsi" w:cstheme="minorHAnsi"/>
          <w:sz w:val="22"/>
          <w:szCs w:val="22"/>
        </w:rPr>
      </w:pPr>
      <w:r w:rsidRPr="00065878">
        <w:rPr>
          <w:rFonts w:asciiTheme="minorHAnsi" w:hAnsiTheme="minorHAnsi" w:cstheme="minorHAnsi"/>
          <w:sz w:val="22"/>
          <w:szCs w:val="22"/>
        </w:rPr>
        <w:t>Działania związane z komunikacją, informowaniem i promocją udzielanego wsparcia z Funduszy Europejskich mają ogromne znaczenie i są jednym z priorytetów Komisji Europejskiej.</w:t>
      </w:r>
    </w:p>
    <w:p w14:paraId="226C2623" w14:textId="77777777" w:rsidR="00AD6A84" w:rsidRPr="00065878" w:rsidRDefault="00AD6A84" w:rsidP="00AB5A74">
      <w:pPr>
        <w:spacing w:before="120"/>
        <w:rPr>
          <w:rFonts w:asciiTheme="minorHAnsi" w:hAnsiTheme="minorHAnsi" w:cstheme="minorHAnsi"/>
          <w:sz w:val="22"/>
          <w:szCs w:val="22"/>
        </w:rPr>
      </w:pPr>
      <w:r w:rsidRPr="00065878">
        <w:rPr>
          <w:rFonts w:asciiTheme="minorHAnsi" w:hAnsiTheme="minorHAnsi" w:cstheme="minorHAnsi"/>
          <w:sz w:val="22"/>
          <w:szCs w:val="22"/>
        </w:rPr>
        <w:t>W tym celu rozporządzenie ogólne nakłada szereg obowiązków związanych z komunikacją i widocznością Funduszy Europejskich oraz wprowadza możliwość anulowania części wsparcia w związku z nieprzestrzeganiem wymogów dotyczących komunikacji i oznaczania projektów.</w:t>
      </w:r>
    </w:p>
    <w:p w14:paraId="29FFE2E2" w14:textId="64CA0525" w:rsidR="00AD6A84" w:rsidRPr="00065878" w:rsidRDefault="00AD6A84" w:rsidP="00AB5A74">
      <w:pPr>
        <w:spacing w:before="120"/>
        <w:rPr>
          <w:rFonts w:asciiTheme="minorHAnsi" w:hAnsiTheme="minorHAnsi" w:cstheme="minorHAnsi"/>
          <w:sz w:val="22"/>
          <w:szCs w:val="22"/>
        </w:rPr>
      </w:pPr>
      <w:r w:rsidRPr="00065878">
        <w:rPr>
          <w:rFonts w:asciiTheme="minorHAnsi" w:hAnsiTheme="minorHAnsi" w:cstheme="minorHAnsi"/>
          <w:sz w:val="22"/>
          <w:szCs w:val="22"/>
        </w:rPr>
        <w:t xml:space="preserve">Beneficjent jest zobowiązany do wypełniania obowiązków informacyjnych i promocyjnych, w tym informowania społeczeństwa o dofinansowaniu projektu przez Unię Europejską, zgodnie z Rozporządzeniem Parlamentu Europejskiego i Rady (UE) Nr 2021/1060 z dnia 24 czerwca 2021 r. oraz zgodnie z Podręcznikiem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nioskodawcy i beneficjenta Funduszy Europejskich na lata 2021-2027 w zakresie informacji i promocji.</w:t>
      </w:r>
    </w:p>
    <w:p w14:paraId="58AFCD98" w14:textId="77777777" w:rsidR="00AD6A84" w:rsidRPr="00065878" w:rsidRDefault="00AD6A84" w:rsidP="00AB5A74">
      <w:pPr>
        <w:spacing w:before="120"/>
        <w:rPr>
          <w:rFonts w:asciiTheme="minorHAnsi" w:hAnsiTheme="minorHAnsi" w:cstheme="minorHAnsi"/>
          <w:sz w:val="22"/>
          <w:szCs w:val="22"/>
        </w:rPr>
      </w:pPr>
      <w:r w:rsidRPr="00065878">
        <w:rPr>
          <w:rFonts w:asciiTheme="minorHAnsi" w:hAnsiTheme="minorHAnsi" w:cstheme="minorHAnsi"/>
          <w:sz w:val="22"/>
          <w:szCs w:val="22"/>
        </w:rPr>
        <w:t xml:space="preserve">Szczegółowe obowiązki dot. działań promocyjnych zostały zawarte we wzorze umowy o dofinansowanie projektu </w:t>
      </w:r>
      <w:bookmarkStart w:id="196" w:name="_Hlk141361159"/>
      <w:r w:rsidRPr="00065878">
        <w:rPr>
          <w:rFonts w:asciiTheme="minorHAnsi" w:hAnsiTheme="minorHAnsi" w:cstheme="minorHAnsi"/>
          <w:sz w:val="22"/>
          <w:szCs w:val="22"/>
        </w:rPr>
        <w:t>oraz w dokumencie – Obowiązki informacyjne beneficjenta – stanowiącym załącznik do umowy o dofinansowanie projektu.</w:t>
      </w:r>
      <w:bookmarkEnd w:id="196"/>
    </w:p>
    <w:p w14:paraId="6B6F23B9" w14:textId="77777777" w:rsidR="00AD6A84" w:rsidRPr="00065878" w:rsidRDefault="00AD6A84" w:rsidP="005A1CF1">
      <w:pPr>
        <w:pStyle w:val="Nagwek2"/>
        <w:rPr>
          <w:rFonts w:asciiTheme="minorHAnsi" w:hAnsiTheme="minorHAnsi" w:cstheme="minorHAnsi"/>
        </w:rPr>
      </w:pPr>
      <w:bookmarkStart w:id="197" w:name="_Toc138234620"/>
      <w:bookmarkStart w:id="198" w:name="_Toc174009039"/>
      <w:r w:rsidRPr="00065878">
        <w:rPr>
          <w:rFonts w:asciiTheme="minorHAnsi" w:hAnsiTheme="minorHAnsi" w:cstheme="minorHAnsi"/>
        </w:rPr>
        <w:t>Ocena projektów</w:t>
      </w:r>
      <w:bookmarkEnd w:id="195"/>
      <w:bookmarkEnd w:id="197"/>
      <w:bookmarkEnd w:id="198"/>
    </w:p>
    <w:p w14:paraId="21BA5271" w14:textId="77777777" w:rsidR="00AD6A84" w:rsidRPr="00065878" w:rsidRDefault="00AD6A84" w:rsidP="005A1CF1">
      <w:pPr>
        <w:pStyle w:val="Nagwek3"/>
        <w:ind w:left="788"/>
        <w:rPr>
          <w:rFonts w:asciiTheme="minorHAnsi" w:hAnsiTheme="minorHAnsi" w:cstheme="minorHAnsi"/>
        </w:rPr>
      </w:pPr>
      <w:bookmarkStart w:id="199" w:name="_Toc138234621"/>
      <w:bookmarkStart w:id="200" w:name="_Toc174009040"/>
      <w:r w:rsidRPr="00065878">
        <w:rPr>
          <w:rFonts w:asciiTheme="minorHAnsi" w:hAnsiTheme="minorHAnsi" w:cstheme="minorHAnsi"/>
        </w:rPr>
        <w:t>Ogólne zasady oceny</w:t>
      </w:r>
      <w:bookmarkEnd w:id="199"/>
      <w:bookmarkEnd w:id="200"/>
    </w:p>
    <w:p w14:paraId="03F971A0" w14:textId="4E3008F7" w:rsidR="00AD6A84" w:rsidRPr="00065878" w:rsidRDefault="00AD6A84" w:rsidP="005A1CF1">
      <w:pPr>
        <w:spacing w:after="120"/>
        <w:rPr>
          <w:rFonts w:asciiTheme="minorHAnsi" w:hAnsiTheme="minorHAnsi" w:cstheme="minorHAnsi"/>
          <w:b/>
          <w:sz w:val="22"/>
          <w:szCs w:val="22"/>
        </w:rPr>
      </w:pPr>
      <w:r w:rsidRPr="00065878">
        <w:rPr>
          <w:rFonts w:asciiTheme="minorHAnsi" w:hAnsiTheme="minorHAnsi" w:cstheme="minorHAnsi"/>
          <w:b/>
          <w:sz w:val="22"/>
          <w:szCs w:val="22"/>
        </w:rPr>
        <w:t>Wybór projektów następuje w sposób niekonkurencyjny.</w:t>
      </w:r>
    </w:p>
    <w:p w14:paraId="1388BFEC" w14:textId="23D4CB1E" w:rsidR="00AD6A84" w:rsidRPr="00065878" w:rsidRDefault="00AD6A84" w:rsidP="005A1CF1">
      <w:pPr>
        <w:rPr>
          <w:rFonts w:asciiTheme="minorHAnsi" w:hAnsiTheme="minorHAnsi" w:cstheme="minorHAnsi"/>
          <w:sz w:val="22"/>
          <w:szCs w:val="22"/>
        </w:rPr>
      </w:pPr>
      <w:r w:rsidRPr="00065878">
        <w:rPr>
          <w:rFonts w:asciiTheme="minorHAnsi" w:hAnsiTheme="minorHAnsi" w:cstheme="minorHAnsi"/>
          <w:sz w:val="22"/>
          <w:szCs w:val="22"/>
        </w:rPr>
        <w:t xml:space="preserve">Każdy projekt będzie podlegał ocenie spełnienia kryteriów formalnych i merytorycznych zatwierdzonych przez Komitet Monitorujący program regionalny Fundusze Europejskie dla Pomorza 2021-2027 (Załącznik nr </w:t>
      </w:r>
      <w:r w:rsidR="00B03168" w:rsidRPr="00065878">
        <w:rPr>
          <w:rFonts w:asciiTheme="minorHAnsi" w:hAnsiTheme="minorHAnsi" w:cstheme="minorHAnsi"/>
          <w:sz w:val="22"/>
          <w:szCs w:val="22"/>
        </w:rPr>
        <w:t>2</w:t>
      </w:r>
      <w:r w:rsidRPr="00065878">
        <w:rPr>
          <w:rFonts w:asciiTheme="minorHAnsi" w:hAnsiTheme="minorHAnsi" w:cstheme="minorHAnsi"/>
          <w:sz w:val="22"/>
          <w:szCs w:val="22"/>
        </w:rPr>
        <w:t xml:space="preserve"> do regulaminu).</w:t>
      </w:r>
    </w:p>
    <w:p w14:paraId="00378E70" w14:textId="534D3C49" w:rsidR="00AD6A84" w:rsidRPr="00065878" w:rsidRDefault="00AD6A84" w:rsidP="005A1CF1">
      <w:pPr>
        <w:spacing w:after="120"/>
        <w:rPr>
          <w:rFonts w:asciiTheme="minorHAnsi" w:eastAsia="Calibri" w:hAnsiTheme="minorHAnsi" w:cstheme="minorHAnsi"/>
          <w:sz w:val="22"/>
          <w:szCs w:val="22"/>
          <w:lang w:eastAsia="en-US"/>
        </w:rPr>
      </w:pPr>
      <w:r w:rsidRPr="00065878">
        <w:rPr>
          <w:rFonts w:asciiTheme="minorHAnsi" w:eastAsia="Calibri" w:hAnsiTheme="minorHAnsi" w:cstheme="minorHAnsi"/>
          <w:sz w:val="22"/>
          <w:szCs w:val="22"/>
          <w:lang w:eastAsia="en-US"/>
        </w:rPr>
        <w:t>Oceny projektów na wszystkich etapach dokonywać będzie Komisja Oceny Projektów. Zasady pracy KOP określone zostaną w odrębnych regulaminach</w:t>
      </w:r>
      <w:r w:rsidR="008D6DFD" w:rsidRPr="00065878">
        <w:rPr>
          <w:rFonts w:asciiTheme="minorHAnsi" w:eastAsia="Calibri" w:hAnsiTheme="minorHAnsi" w:cstheme="minorHAnsi"/>
          <w:sz w:val="22"/>
          <w:szCs w:val="22"/>
          <w:lang w:eastAsia="en-US"/>
        </w:rPr>
        <w:t xml:space="preserve">. </w:t>
      </w:r>
      <w:r w:rsidRPr="00065878">
        <w:rPr>
          <w:rFonts w:asciiTheme="minorHAnsi" w:hAnsiTheme="minorHAnsi" w:cstheme="minorHAnsi"/>
          <w:sz w:val="22"/>
          <w:szCs w:val="22"/>
        </w:rPr>
        <w:t xml:space="preserve">Ocena przeprowadzana jest </w:t>
      </w:r>
      <w:r w:rsidR="008D6DFD" w:rsidRPr="00065878">
        <w:rPr>
          <w:rFonts w:asciiTheme="minorHAnsi" w:hAnsiTheme="minorHAnsi" w:cstheme="minorHAnsi"/>
          <w:sz w:val="22"/>
          <w:szCs w:val="22"/>
        </w:rPr>
        <w:t xml:space="preserve">bezstronnie, rzetelnie i </w:t>
      </w:r>
      <w:r w:rsidRPr="00065878">
        <w:rPr>
          <w:rFonts w:asciiTheme="minorHAnsi" w:hAnsiTheme="minorHAnsi" w:cstheme="minorHAnsi"/>
          <w:sz w:val="22"/>
          <w:szCs w:val="22"/>
        </w:rPr>
        <w:t>niezależnie przez członków KOP.</w:t>
      </w:r>
    </w:p>
    <w:p w14:paraId="7CE46615" w14:textId="3580FA24" w:rsidR="00AD6A84" w:rsidRPr="00065878" w:rsidRDefault="00AD6A84" w:rsidP="005A1CF1">
      <w:pPr>
        <w:rPr>
          <w:rFonts w:asciiTheme="minorHAnsi" w:hAnsiTheme="minorHAnsi" w:cstheme="minorHAnsi"/>
          <w:sz w:val="22"/>
          <w:szCs w:val="22"/>
        </w:rPr>
      </w:pPr>
      <w:r w:rsidRPr="00065878">
        <w:rPr>
          <w:rFonts w:asciiTheme="minorHAnsi" w:hAnsiTheme="minorHAnsi" w:cstheme="minorHAnsi"/>
          <w:sz w:val="22"/>
          <w:szCs w:val="22"/>
        </w:rPr>
        <w:t xml:space="preserve">Projekty </w:t>
      </w:r>
      <w:r w:rsidR="000F4D65" w:rsidRPr="00065878">
        <w:rPr>
          <w:rFonts w:asciiTheme="minorHAnsi" w:hAnsiTheme="minorHAnsi" w:cstheme="minorHAnsi"/>
          <w:sz w:val="22"/>
          <w:szCs w:val="22"/>
        </w:rPr>
        <w:t xml:space="preserve">niekonkurencyjne powiatowych urzędów pracy będą oceniane w systemie połączonej oceny formalno-merytorycznej. </w:t>
      </w:r>
      <w:r w:rsidR="008D6DFD" w:rsidRPr="00065878">
        <w:rPr>
          <w:rFonts w:asciiTheme="minorHAnsi" w:hAnsiTheme="minorHAnsi" w:cstheme="minorHAnsi"/>
          <w:sz w:val="22"/>
          <w:szCs w:val="22"/>
        </w:rPr>
        <w:t>Połączenie tych etapów ma na celu przyspieszenie zakończenia oceny, a co za tym idzie przyspieszenie wyboru projektów do dofinansowania.</w:t>
      </w:r>
    </w:p>
    <w:p w14:paraId="612D230C" w14:textId="3009126B" w:rsidR="00AD6A84" w:rsidRPr="00065878" w:rsidRDefault="00AD6A84" w:rsidP="005A1CF1">
      <w:pPr>
        <w:rPr>
          <w:rFonts w:asciiTheme="minorHAnsi" w:eastAsia="Calibri" w:hAnsiTheme="minorHAnsi" w:cstheme="minorHAnsi"/>
          <w:sz w:val="22"/>
          <w:szCs w:val="22"/>
          <w:lang w:eastAsia="en-US"/>
        </w:rPr>
      </w:pPr>
      <w:r w:rsidRPr="00065878">
        <w:rPr>
          <w:rFonts w:asciiTheme="minorHAnsi" w:eastAsia="Calibri" w:hAnsiTheme="minorHAnsi" w:cstheme="minorHAnsi"/>
          <w:sz w:val="22"/>
          <w:szCs w:val="22"/>
          <w:lang w:eastAsia="en-US"/>
        </w:rPr>
        <w:lastRenderedPageBreak/>
        <w:t xml:space="preserve">Podstawę oceny stanowić będą każdorazowo informacje zamieszczone przez </w:t>
      </w:r>
      <w:r w:rsidR="00C962E1" w:rsidRPr="00065878">
        <w:rPr>
          <w:rFonts w:asciiTheme="minorHAnsi" w:eastAsia="Calibri" w:hAnsiTheme="minorHAnsi" w:cstheme="minorHAnsi"/>
          <w:sz w:val="22"/>
          <w:szCs w:val="22"/>
          <w:lang w:eastAsia="en-US"/>
        </w:rPr>
        <w:t>W</w:t>
      </w:r>
      <w:r w:rsidRPr="00065878">
        <w:rPr>
          <w:rFonts w:asciiTheme="minorHAnsi" w:eastAsia="Calibri" w:hAnsiTheme="minorHAnsi" w:cstheme="minorHAnsi"/>
          <w:sz w:val="22"/>
          <w:szCs w:val="22"/>
          <w:lang w:eastAsia="en-US"/>
        </w:rPr>
        <w:t>nioskodawcę we wniosku o dofinansowanie (tj. formularzu wniosku oraz ewentualnych załącznikach) oraz uzupełnieniach lub korektach składanych wyłącznie na wezwanie IP w toku prowadzonej oceny.</w:t>
      </w:r>
    </w:p>
    <w:p w14:paraId="58E7B879" w14:textId="77777777" w:rsidR="00AD6A84" w:rsidRPr="00221C8A" w:rsidRDefault="00AD6A84" w:rsidP="00AB5A74">
      <w:pPr>
        <w:spacing w:before="120" w:after="120"/>
        <w:rPr>
          <w:rFonts w:asciiTheme="minorHAnsi" w:eastAsia="Calibri" w:hAnsiTheme="minorHAnsi" w:cstheme="minorHAnsi"/>
          <w:sz w:val="22"/>
          <w:szCs w:val="22"/>
          <w:lang w:eastAsia="en-US"/>
        </w:rPr>
      </w:pPr>
      <w:r w:rsidRPr="00221C8A">
        <w:rPr>
          <w:rFonts w:asciiTheme="minorHAnsi" w:eastAsia="Calibri" w:hAnsiTheme="minorHAnsi" w:cstheme="minorHAnsi"/>
          <w:sz w:val="22"/>
          <w:szCs w:val="22"/>
          <w:lang w:eastAsia="en-US"/>
        </w:rPr>
        <w:t>Zakres i sposób składania uzupełnień i korekt:</w:t>
      </w:r>
    </w:p>
    <w:p w14:paraId="4C9CE33B" w14:textId="25905FDB" w:rsidR="00AD6A84" w:rsidRPr="00DF072A" w:rsidRDefault="003153BE" w:rsidP="007B1A77">
      <w:pPr>
        <w:pStyle w:val="Akapitzlist"/>
        <w:numPr>
          <w:ilvl w:val="0"/>
          <w:numId w:val="68"/>
        </w:numPr>
        <w:spacing w:after="120"/>
        <w:ind w:left="567" w:hanging="425"/>
        <w:rPr>
          <w:rFonts w:asciiTheme="minorHAnsi" w:eastAsia="Calibri" w:hAnsiTheme="minorHAnsi" w:cstheme="minorHAnsi"/>
          <w:sz w:val="22"/>
          <w:szCs w:val="22"/>
          <w:lang w:eastAsia="en-US"/>
        </w:rPr>
      </w:pPr>
      <w:r w:rsidRPr="00DF072A">
        <w:rPr>
          <w:rFonts w:asciiTheme="minorHAnsi" w:eastAsia="Calibri" w:hAnsiTheme="minorHAnsi" w:cstheme="minorHAnsi"/>
          <w:sz w:val="22"/>
          <w:szCs w:val="22"/>
          <w:lang w:eastAsia="en-US"/>
        </w:rPr>
        <w:t>S</w:t>
      </w:r>
      <w:r w:rsidR="00AD6A84" w:rsidRPr="00DF072A">
        <w:rPr>
          <w:rFonts w:asciiTheme="minorHAnsi" w:eastAsia="Calibri" w:hAnsiTheme="minorHAnsi" w:cstheme="minorHAnsi"/>
          <w:sz w:val="22"/>
          <w:szCs w:val="22"/>
          <w:lang w:eastAsia="en-US"/>
        </w:rPr>
        <w:t>kładanie uzupełnień i korekt wniosku o dofinansowanie możliwe jest w odniesieniu do wszystkich kryteriów formalnych i merytorycznych z wyłączeniem kryterium formalnego „Poprawność złożenia wniosku o dofinansowanie”.</w:t>
      </w:r>
    </w:p>
    <w:p w14:paraId="39C63024" w14:textId="59A494EC" w:rsidR="00AD6A84" w:rsidRPr="00DF072A" w:rsidRDefault="00AD6A84" w:rsidP="007B1A77">
      <w:pPr>
        <w:pStyle w:val="Akapitzlist"/>
        <w:numPr>
          <w:ilvl w:val="0"/>
          <w:numId w:val="68"/>
        </w:numPr>
        <w:spacing w:after="120"/>
        <w:ind w:left="567" w:hanging="425"/>
        <w:rPr>
          <w:rFonts w:asciiTheme="minorHAnsi" w:eastAsia="Calibri" w:hAnsiTheme="minorHAnsi" w:cstheme="minorHAnsi"/>
          <w:sz w:val="22"/>
          <w:szCs w:val="22"/>
          <w:lang w:eastAsia="en-US"/>
        </w:rPr>
      </w:pPr>
      <w:r w:rsidRPr="00DF072A">
        <w:rPr>
          <w:rFonts w:asciiTheme="minorHAnsi" w:eastAsia="Calibri" w:hAnsiTheme="minorHAnsi" w:cstheme="minorHAnsi"/>
          <w:sz w:val="22"/>
          <w:szCs w:val="22"/>
          <w:lang w:eastAsia="en-US"/>
        </w:rPr>
        <w:t xml:space="preserve">Uzupełnienia i korekty wniosku o dofinansowanie składane są wyłącznie na pisemne wezwanie IP w zakresie i terminie określonym w piśmie.  W przypadku niezłożenia uzupełnień lub korekt w terminie określonym w wezwaniu, IP </w:t>
      </w:r>
      <w:r w:rsidR="00A0453B" w:rsidRPr="00DF072A">
        <w:rPr>
          <w:rFonts w:asciiTheme="minorHAnsi" w:eastAsia="Calibri" w:hAnsiTheme="minorHAnsi" w:cstheme="minorHAnsi"/>
          <w:sz w:val="22"/>
          <w:szCs w:val="22"/>
          <w:lang w:eastAsia="en-US"/>
        </w:rPr>
        <w:t xml:space="preserve">wzywa </w:t>
      </w:r>
      <w:r w:rsidR="00C962E1" w:rsidRPr="00DF072A">
        <w:rPr>
          <w:rFonts w:asciiTheme="minorHAnsi" w:eastAsia="Calibri" w:hAnsiTheme="minorHAnsi" w:cstheme="minorHAnsi"/>
          <w:sz w:val="22"/>
          <w:szCs w:val="22"/>
          <w:lang w:eastAsia="en-US"/>
        </w:rPr>
        <w:t>W</w:t>
      </w:r>
      <w:r w:rsidR="00A0453B" w:rsidRPr="00DF072A">
        <w:rPr>
          <w:rFonts w:asciiTheme="minorHAnsi" w:eastAsia="Calibri" w:hAnsiTheme="minorHAnsi" w:cstheme="minorHAnsi"/>
          <w:sz w:val="22"/>
          <w:szCs w:val="22"/>
          <w:lang w:eastAsia="en-US"/>
        </w:rPr>
        <w:t xml:space="preserve">nioskodawcę ponownie do uzupełnienia jednocześnie wyznaczając </w:t>
      </w:r>
      <w:r w:rsidRPr="00DF072A">
        <w:rPr>
          <w:rFonts w:asciiTheme="minorHAnsi" w:eastAsia="Calibri" w:hAnsiTheme="minorHAnsi" w:cstheme="minorHAnsi"/>
          <w:sz w:val="22"/>
          <w:szCs w:val="22"/>
          <w:lang w:eastAsia="en-US"/>
        </w:rPr>
        <w:t>termin dodatkowy.</w:t>
      </w:r>
    </w:p>
    <w:p w14:paraId="2341485B" w14:textId="644F699C" w:rsidR="00AD6A84" w:rsidRPr="00065878" w:rsidRDefault="00AD6A84" w:rsidP="007B1A77">
      <w:pPr>
        <w:pStyle w:val="Default"/>
        <w:numPr>
          <w:ilvl w:val="0"/>
          <w:numId w:val="68"/>
        </w:numPr>
        <w:spacing w:line="276" w:lineRule="auto"/>
        <w:ind w:left="567" w:hanging="425"/>
        <w:rPr>
          <w:rFonts w:asciiTheme="minorHAnsi" w:hAnsiTheme="minorHAnsi" w:cstheme="minorHAnsi"/>
          <w:sz w:val="22"/>
          <w:szCs w:val="22"/>
        </w:rPr>
      </w:pPr>
      <w:r w:rsidRPr="00065878">
        <w:rPr>
          <w:rFonts w:asciiTheme="minorHAnsi" w:hAnsiTheme="minorHAnsi" w:cstheme="minorHAnsi"/>
          <w:sz w:val="22"/>
          <w:szCs w:val="22"/>
        </w:rPr>
        <w:t xml:space="preserve">Wezwania określone w punkcie 1 i 2 przekazywane są droga elektroniczną. Terminy ww. wezwań liczy się od dnia następującego po dniu przekazania wezwania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nioskodawcy.</w:t>
      </w:r>
    </w:p>
    <w:p w14:paraId="1A819A43" w14:textId="5593705E" w:rsidR="00AD6A84" w:rsidRPr="00DF072A" w:rsidRDefault="00AD6A84" w:rsidP="007B1A77">
      <w:pPr>
        <w:pStyle w:val="Akapitzlist"/>
        <w:numPr>
          <w:ilvl w:val="0"/>
          <w:numId w:val="68"/>
        </w:numPr>
        <w:ind w:left="567" w:hanging="425"/>
        <w:rPr>
          <w:rFonts w:asciiTheme="minorHAnsi" w:hAnsiTheme="minorHAnsi" w:cstheme="minorHAnsi"/>
          <w:sz w:val="22"/>
          <w:szCs w:val="22"/>
        </w:rPr>
      </w:pPr>
      <w:r w:rsidRPr="00DF072A">
        <w:rPr>
          <w:rFonts w:asciiTheme="minorHAnsi" w:hAnsiTheme="minorHAnsi" w:cstheme="minorHAnsi"/>
          <w:sz w:val="22"/>
          <w:szCs w:val="22"/>
        </w:rPr>
        <w:t>Informacja o wynikach oceny po rozstrzygnięciu naboru zostanie umieszczona na stronie</w:t>
      </w:r>
      <w:r w:rsidR="00B03168" w:rsidRPr="00DF072A">
        <w:rPr>
          <w:rFonts w:asciiTheme="minorHAnsi" w:hAnsiTheme="minorHAnsi" w:cstheme="minorHAnsi"/>
          <w:sz w:val="22"/>
          <w:szCs w:val="22"/>
        </w:rPr>
        <w:t xml:space="preserve"> </w:t>
      </w:r>
      <w:hyperlink r:id="rId37" w:history="1">
        <w:r w:rsidR="00B03168" w:rsidRPr="00DF072A">
          <w:rPr>
            <w:rStyle w:val="Hipercze"/>
            <w:rFonts w:asciiTheme="minorHAnsi" w:hAnsiTheme="minorHAnsi" w:cstheme="minorHAnsi"/>
            <w:sz w:val="22"/>
            <w:szCs w:val="22"/>
          </w:rPr>
          <w:t>WUP</w:t>
        </w:r>
      </w:hyperlink>
      <w:r w:rsidR="00B03168" w:rsidRPr="00DF072A">
        <w:rPr>
          <w:rFonts w:asciiTheme="minorHAnsi" w:hAnsiTheme="minorHAnsi" w:cstheme="minorHAnsi"/>
          <w:sz w:val="22"/>
          <w:szCs w:val="22"/>
        </w:rPr>
        <w:t>,</w:t>
      </w:r>
      <w:r w:rsidRPr="00DF072A">
        <w:rPr>
          <w:rFonts w:asciiTheme="minorHAnsi" w:hAnsiTheme="minorHAnsi" w:cstheme="minorHAnsi"/>
          <w:sz w:val="22"/>
          <w:szCs w:val="22"/>
        </w:rPr>
        <w:t xml:space="preserve"> </w:t>
      </w:r>
      <w:hyperlink r:id="rId38" w:history="1">
        <w:r w:rsidRPr="00DF072A">
          <w:rPr>
            <w:rStyle w:val="Hipercze"/>
            <w:rFonts w:asciiTheme="minorHAnsi" w:eastAsiaTheme="minorHAnsi" w:hAnsiTheme="minorHAnsi" w:cstheme="minorHAnsi"/>
            <w:color w:val="0070C0"/>
            <w:sz w:val="22"/>
            <w:szCs w:val="22"/>
          </w:rPr>
          <w:t>FEP 2021-2027</w:t>
        </w:r>
      </w:hyperlink>
      <w:r w:rsidRPr="00DF072A">
        <w:rPr>
          <w:rFonts w:asciiTheme="minorHAnsi" w:eastAsia="Calibri" w:hAnsiTheme="minorHAnsi" w:cstheme="minorHAnsi"/>
          <w:b/>
          <w:sz w:val="22"/>
          <w:szCs w:val="22"/>
        </w:rPr>
        <w:t xml:space="preserve"> </w:t>
      </w:r>
      <w:r w:rsidRPr="00DF072A">
        <w:rPr>
          <w:rFonts w:asciiTheme="minorHAnsi" w:hAnsiTheme="minorHAnsi" w:cstheme="minorHAnsi"/>
          <w:sz w:val="22"/>
          <w:szCs w:val="22"/>
        </w:rPr>
        <w:t xml:space="preserve">oraz na </w:t>
      </w:r>
      <w:hyperlink r:id="rId39" w:history="1">
        <w:r w:rsidRPr="00DF072A">
          <w:rPr>
            <w:rStyle w:val="Hipercze"/>
            <w:rFonts w:asciiTheme="minorHAnsi" w:eastAsiaTheme="majorEastAsia" w:hAnsiTheme="minorHAnsi" w:cstheme="minorHAnsi"/>
            <w:color w:val="0070C0"/>
            <w:sz w:val="22"/>
            <w:szCs w:val="22"/>
          </w:rPr>
          <w:t>Portalu Funduszy Europejskich</w:t>
        </w:r>
      </w:hyperlink>
      <w:r w:rsidRPr="00DF072A">
        <w:rPr>
          <w:rFonts w:asciiTheme="minorHAnsi" w:hAnsiTheme="minorHAnsi" w:cstheme="minorHAnsi"/>
          <w:sz w:val="22"/>
          <w:szCs w:val="22"/>
        </w:rPr>
        <w:t>.</w:t>
      </w:r>
    </w:p>
    <w:p w14:paraId="20EDD8FA" w14:textId="751DAECA" w:rsidR="00917A9F" w:rsidRPr="00DF072A" w:rsidRDefault="00917A9F" w:rsidP="007B1A77">
      <w:pPr>
        <w:pStyle w:val="Akapitzlist"/>
        <w:numPr>
          <w:ilvl w:val="0"/>
          <w:numId w:val="68"/>
        </w:numPr>
        <w:ind w:left="567" w:hanging="425"/>
        <w:rPr>
          <w:rFonts w:asciiTheme="minorHAnsi" w:eastAsia="Calibri" w:hAnsiTheme="minorHAnsi" w:cstheme="minorHAnsi"/>
          <w:sz w:val="22"/>
          <w:szCs w:val="22"/>
        </w:rPr>
      </w:pPr>
      <w:r w:rsidRPr="00DF072A">
        <w:rPr>
          <w:rFonts w:asciiTheme="minorHAnsi" w:hAnsiTheme="minorHAnsi" w:cstheme="minorHAnsi"/>
          <w:sz w:val="22"/>
          <w:szCs w:val="22"/>
        </w:rPr>
        <w:t>Rozstrzygnięcie naboru następuje poprzez zatwierdzenie przez Zarząd Województwa Pomorskiego, wyników oceny wniosków po zakończeniu ostatniego etapu.</w:t>
      </w:r>
    </w:p>
    <w:p w14:paraId="0E3CCA40" w14:textId="639A1AC6" w:rsidR="003D6235" w:rsidRPr="00065878" w:rsidRDefault="00BD0793" w:rsidP="00917A9F">
      <w:pPr>
        <w:pStyle w:val="Nagwek3"/>
        <w:numPr>
          <w:ilvl w:val="0"/>
          <w:numId w:val="0"/>
        </w:numPr>
        <w:ind w:left="720" w:hanging="720"/>
        <w:rPr>
          <w:rFonts w:asciiTheme="minorHAnsi" w:hAnsiTheme="minorHAnsi" w:cstheme="minorHAnsi"/>
        </w:rPr>
      </w:pPr>
      <w:bookmarkStart w:id="201" w:name="_Toc174009041"/>
      <w:r w:rsidRPr="00065878">
        <w:rPr>
          <w:rFonts w:asciiTheme="minorHAnsi" w:hAnsiTheme="minorHAnsi" w:cstheme="minorHAnsi"/>
        </w:rPr>
        <w:t xml:space="preserve">5.2 </w:t>
      </w:r>
      <w:r w:rsidR="00FF7835" w:rsidRPr="00065878">
        <w:rPr>
          <w:rFonts w:asciiTheme="minorHAnsi" w:hAnsiTheme="minorHAnsi" w:cstheme="minorHAnsi"/>
        </w:rPr>
        <w:t>Ocena formalno-merytoryczna</w:t>
      </w:r>
      <w:bookmarkEnd w:id="201"/>
    </w:p>
    <w:p w14:paraId="432A9569" w14:textId="13396C40" w:rsidR="00FF7835" w:rsidRPr="00065878" w:rsidRDefault="00FF7835" w:rsidP="005A1CF1">
      <w:pPr>
        <w:autoSpaceDE w:val="0"/>
        <w:autoSpaceDN w:val="0"/>
        <w:rPr>
          <w:rFonts w:asciiTheme="minorHAnsi" w:hAnsiTheme="minorHAnsi" w:cstheme="minorHAnsi"/>
          <w:sz w:val="22"/>
          <w:szCs w:val="22"/>
        </w:rPr>
      </w:pPr>
      <w:r w:rsidRPr="00065878">
        <w:rPr>
          <w:rFonts w:asciiTheme="minorHAnsi" w:hAnsiTheme="minorHAnsi" w:cstheme="minorHAnsi"/>
          <w:sz w:val="22"/>
          <w:szCs w:val="22"/>
        </w:rPr>
        <w:t xml:space="preserve">W systemie oceny formalno-merytorycznej KOP ocenia projekt kompleksowo, czyli weryfikuje jednocześnie wszystkie kryteria formalne i wszystkie kryteria merytoryczne. </w:t>
      </w:r>
    </w:p>
    <w:p w14:paraId="09CF56F9" w14:textId="1CFA7EF0" w:rsidR="00FF7835" w:rsidRPr="00065878" w:rsidRDefault="00FF7835" w:rsidP="007B1A77">
      <w:pPr>
        <w:pStyle w:val="Akapitzlist"/>
        <w:numPr>
          <w:ilvl w:val="0"/>
          <w:numId w:val="31"/>
        </w:numPr>
        <w:autoSpaceDE w:val="0"/>
        <w:autoSpaceDN w:val="0"/>
        <w:ind w:left="567" w:hanging="425"/>
        <w:contextualSpacing w:val="0"/>
        <w:rPr>
          <w:rFonts w:asciiTheme="minorHAnsi" w:hAnsiTheme="minorHAnsi" w:cstheme="minorHAnsi"/>
          <w:sz w:val="22"/>
          <w:szCs w:val="22"/>
        </w:rPr>
      </w:pPr>
      <w:r w:rsidRPr="00065878">
        <w:rPr>
          <w:rFonts w:asciiTheme="minorHAnsi" w:hAnsiTheme="minorHAnsi" w:cstheme="minorHAnsi"/>
          <w:color w:val="000000" w:themeColor="text1"/>
          <w:sz w:val="22"/>
          <w:szCs w:val="22"/>
        </w:rPr>
        <w:t>Ocena formalna, która ma na celu weryfikację spełniania przez projekt podstawowych warunków uprawniających do udziału w naborze, polega na sprawdzeniu, czy projekt spełnia kryteria formalne oceniane w systemie TAK/NIE/ i/lub NIE DOTYCZY.</w:t>
      </w:r>
    </w:p>
    <w:p w14:paraId="724845E7" w14:textId="77777777" w:rsidR="00FF7835" w:rsidRPr="00065878" w:rsidRDefault="00FF7835" w:rsidP="007B1A77">
      <w:pPr>
        <w:pStyle w:val="Akapitzlist"/>
        <w:numPr>
          <w:ilvl w:val="0"/>
          <w:numId w:val="31"/>
        </w:numPr>
        <w:autoSpaceDE w:val="0"/>
        <w:autoSpaceDN w:val="0"/>
        <w:ind w:left="567" w:hanging="425"/>
        <w:contextualSpacing w:val="0"/>
        <w:rPr>
          <w:rFonts w:asciiTheme="minorHAnsi" w:hAnsiTheme="minorHAnsi" w:cstheme="minorHAnsi"/>
          <w:sz w:val="22"/>
          <w:szCs w:val="22"/>
        </w:rPr>
      </w:pPr>
      <w:r w:rsidRPr="00065878">
        <w:rPr>
          <w:rFonts w:asciiTheme="minorHAnsi" w:hAnsiTheme="minorHAnsi" w:cstheme="minorHAnsi"/>
          <w:sz w:val="22"/>
          <w:szCs w:val="22"/>
        </w:rPr>
        <w:t>Ocena merytoryczna, w tym:</w:t>
      </w:r>
    </w:p>
    <w:p w14:paraId="59AE98A4" w14:textId="77777777" w:rsidR="00FF7835" w:rsidRPr="00065878" w:rsidRDefault="00FF7835" w:rsidP="007B1A77">
      <w:pPr>
        <w:pStyle w:val="Akapitzlist"/>
        <w:numPr>
          <w:ilvl w:val="1"/>
          <w:numId w:val="69"/>
        </w:numPr>
        <w:autoSpaceDE w:val="0"/>
        <w:autoSpaceDN w:val="0"/>
        <w:spacing w:before="120"/>
        <w:ind w:left="993" w:hanging="426"/>
        <w:contextualSpacing w:val="0"/>
        <w:rPr>
          <w:rFonts w:asciiTheme="minorHAnsi" w:hAnsiTheme="minorHAnsi" w:cstheme="minorHAnsi"/>
          <w:sz w:val="22"/>
          <w:szCs w:val="22"/>
        </w:rPr>
      </w:pPr>
      <w:r w:rsidRPr="00065878">
        <w:rPr>
          <w:rFonts w:asciiTheme="minorHAnsi" w:eastAsia="Calibri" w:hAnsiTheme="minorHAnsi" w:cstheme="minorHAnsi"/>
          <w:sz w:val="22"/>
          <w:szCs w:val="22"/>
          <w:lang w:eastAsia="en-US"/>
        </w:rPr>
        <w:t xml:space="preserve">ocena wykonalności – polega na weryfikacji zasadności projektu oraz jego wewnętrznej logiki. Składa się z części: rzeczowej, instytucjonalnej oraz finansowej. </w:t>
      </w:r>
      <w:r w:rsidRPr="00065878">
        <w:rPr>
          <w:rFonts w:asciiTheme="minorHAnsi" w:hAnsiTheme="minorHAnsi" w:cstheme="minorHAnsi"/>
          <w:sz w:val="22"/>
          <w:szCs w:val="22"/>
        </w:rPr>
        <w:t>Niespełnienie któregokolwiek z kryteriów będzie skutkowało uzyskaniem przez projekt oceny negatywnej. W przypadku spełnienia wszystkich kryteriów wykonalności projekt uzyska ocenę pozytywną i zostanie zakwalifikowany do następnego etapu wyboru,</w:t>
      </w:r>
    </w:p>
    <w:p w14:paraId="1A22B0CF" w14:textId="77777777" w:rsidR="00FF7835" w:rsidRPr="00065878" w:rsidRDefault="00FF7835" w:rsidP="007B1A77">
      <w:pPr>
        <w:pStyle w:val="Akapitzlist"/>
        <w:numPr>
          <w:ilvl w:val="1"/>
          <w:numId w:val="69"/>
        </w:numPr>
        <w:autoSpaceDE w:val="0"/>
        <w:autoSpaceDN w:val="0"/>
        <w:spacing w:before="120"/>
        <w:ind w:left="993" w:hanging="426"/>
        <w:contextualSpacing w:val="0"/>
        <w:rPr>
          <w:rFonts w:asciiTheme="minorHAnsi" w:eastAsia="Calibri" w:hAnsiTheme="minorHAnsi" w:cstheme="minorHAnsi"/>
          <w:sz w:val="22"/>
          <w:szCs w:val="22"/>
          <w:lang w:eastAsia="en-US"/>
        </w:rPr>
      </w:pPr>
      <w:r w:rsidRPr="00065878">
        <w:rPr>
          <w:rFonts w:asciiTheme="minorHAnsi" w:eastAsia="Calibri" w:hAnsiTheme="minorHAnsi" w:cstheme="minorHAnsi"/>
          <w:sz w:val="22"/>
          <w:szCs w:val="22"/>
          <w:lang w:eastAsia="en-US"/>
        </w:rPr>
        <w:t xml:space="preserve">ocena zgodności z zasadami horyzontalnymi – polega na weryfikacji zgodności projektu z zasadami horyzontalnymi. </w:t>
      </w:r>
      <w:r w:rsidRPr="00065878">
        <w:rPr>
          <w:rFonts w:asciiTheme="minorHAnsi" w:hAnsiTheme="minorHAnsi" w:cstheme="minorHAnsi"/>
          <w:sz w:val="22"/>
          <w:szCs w:val="22"/>
        </w:rPr>
        <w:t>Niespełnienie któregokolwiek z kryteriów będzie skutkowało uzyskaniem przez projekt oceny negatywnej. W przypadku spełnienia wszystkich kryteriów wykonalności projekt uzyska ocenę pozytywną i zostanie zakwalifikowany do następnego etapu wyboru,</w:t>
      </w:r>
    </w:p>
    <w:p w14:paraId="5649DB56" w14:textId="77777777" w:rsidR="00972C30" w:rsidRDefault="00FF7835" w:rsidP="007B1A77">
      <w:pPr>
        <w:pStyle w:val="Akapitzlist"/>
        <w:numPr>
          <w:ilvl w:val="1"/>
          <w:numId w:val="69"/>
        </w:numPr>
        <w:autoSpaceDE w:val="0"/>
        <w:autoSpaceDN w:val="0"/>
        <w:spacing w:before="120"/>
        <w:ind w:left="993" w:hanging="426"/>
        <w:contextualSpacing w:val="0"/>
        <w:rPr>
          <w:rFonts w:asciiTheme="minorHAnsi" w:eastAsia="Calibri" w:hAnsiTheme="minorHAnsi" w:cstheme="minorHAnsi"/>
          <w:sz w:val="22"/>
          <w:szCs w:val="22"/>
          <w:lang w:eastAsia="en-US"/>
        </w:rPr>
      </w:pPr>
      <w:r w:rsidRPr="00065878">
        <w:rPr>
          <w:rFonts w:asciiTheme="minorHAnsi" w:eastAsia="Calibri" w:hAnsiTheme="minorHAnsi" w:cstheme="minorHAnsi"/>
          <w:sz w:val="22"/>
          <w:szCs w:val="22"/>
          <w:lang w:eastAsia="en-US"/>
        </w:rPr>
        <w:t>ocena strategiczna – polega na ocenie wpisywania się projektu w cele, założenia i preferencje określone dla poszczególnych Działań lub typów projektów wynikające bezpośrednio w treści FEP2021-2021, Umowy Partnerstwa, Kontraktu Programowego oraz innych dokumentów właściwych dla danego celu szczegółowego,</w:t>
      </w:r>
    </w:p>
    <w:p w14:paraId="418B4824" w14:textId="22273C87" w:rsidR="00FF7835" w:rsidRPr="00972C30" w:rsidRDefault="00FF7835" w:rsidP="00972C30">
      <w:pPr>
        <w:autoSpaceDE w:val="0"/>
        <w:autoSpaceDN w:val="0"/>
        <w:spacing w:before="120"/>
        <w:ind w:left="567"/>
        <w:rPr>
          <w:rFonts w:asciiTheme="minorHAnsi" w:eastAsia="Calibri" w:hAnsiTheme="minorHAnsi" w:cstheme="minorHAnsi"/>
          <w:sz w:val="22"/>
          <w:szCs w:val="22"/>
          <w:lang w:eastAsia="en-US"/>
        </w:rPr>
      </w:pPr>
      <w:r w:rsidRPr="00972C30">
        <w:rPr>
          <w:rFonts w:asciiTheme="minorHAnsi" w:eastAsia="Calibri" w:hAnsiTheme="minorHAnsi" w:cstheme="minorHAnsi"/>
          <w:sz w:val="22"/>
          <w:szCs w:val="22"/>
          <w:lang w:eastAsia="en-US"/>
        </w:rPr>
        <w:t xml:space="preserve">która </w:t>
      </w:r>
      <w:r w:rsidRPr="00972C30">
        <w:rPr>
          <w:rFonts w:asciiTheme="minorHAnsi" w:hAnsiTheme="minorHAnsi" w:cstheme="minorHAnsi"/>
          <w:color w:val="000000" w:themeColor="text1"/>
          <w:sz w:val="22"/>
          <w:szCs w:val="22"/>
        </w:rPr>
        <w:t>polega na sprawdzeniu, czy projekt spełnia kryteria merytoryczne oceniane w systemie TAK/NIE.</w:t>
      </w:r>
    </w:p>
    <w:p w14:paraId="2885372D" w14:textId="77777777" w:rsidR="00FF7835" w:rsidRPr="00065878" w:rsidRDefault="00FF7835" w:rsidP="005A1CF1">
      <w:pPr>
        <w:rPr>
          <w:rFonts w:asciiTheme="minorHAnsi" w:hAnsiTheme="minorHAnsi" w:cstheme="minorHAnsi"/>
          <w:color w:val="000000" w:themeColor="text1"/>
          <w:sz w:val="22"/>
          <w:szCs w:val="22"/>
        </w:rPr>
      </w:pPr>
      <w:r w:rsidRPr="00065878">
        <w:rPr>
          <w:rFonts w:asciiTheme="minorHAnsi" w:hAnsiTheme="minorHAnsi" w:cstheme="minorHAnsi"/>
          <w:color w:val="000000" w:themeColor="text1"/>
          <w:sz w:val="22"/>
          <w:szCs w:val="22"/>
        </w:rPr>
        <w:lastRenderedPageBreak/>
        <w:t>W przypadku spełnienia wszystkich kryteriów formalnych i merytorycznych projekt uzyskuje ocenę pozytywną. Niespełnienie któregokolwiek z kryteriów skutkować będzie uzyskaniem przez projekt oceny negatywnej.</w:t>
      </w:r>
    </w:p>
    <w:p w14:paraId="28CCD909" w14:textId="32B260A9" w:rsidR="00AD6A84" w:rsidRPr="00065878" w:rsidRDefault="00AD6A84" w:rsidP="005A1CF1">
      <w:pPr>
        <w:rPr>
          <w:rFonts w:asciiTheme="minorHAnsi" w:hAnsiTheme="minorHAnsi" w:cstheme="minorHAnsi"/>
          <w:color w:val="000000" w:themeColor="text1"/>
          <w:sz w:val="22"/>
          <w:szCs w:val="22"/>
        </w:rPr>
      </w:pPr>
      <w:bookmarkStart w:id="202" w:name="_Toc138234624"/>
      <w:bookmarkStart w:id="203" w:name="_Hlk159409583"/>
      <w:r w:rsidRPr="00065878">
        <w:rPr>
          <w:rFonts w:asciiTheme="minorHAnsi" w:hAnsiTheme="minorHAnsi" w:cstheme="minorHAnsi"/>
          <w:color w:val="000000" w:themeColor="text1"/>
          <w:sz w:val="22"/>
          <w:szCs w:val="22"/>
        </w:rPr>
        <w:t xml:space="preserve">Po zakończeniu oceny </w:t>
      </w:r>
      <w:r w:rsidR="00F20688" w:rsidRPr="00065878">
        <w:rPr>
          <w:rFonts w:asciiTheme="minorHAnsi" w:hAnsiTheme="minorHAnsi" w:cstheme="minorHAnsi"/>
          <w:color w:val="000000" w:themeColor="text1"/>
          <w:sz w:val="22"/>
          <w:szCs w:val="22"/>
        </w:rPr>
        <w:t>formalno-</w:t>
      </w:r>
      <w:r w:rsidRPr="00065878">
        <w:rPr>
          <w:rFonts w:asciiTheme="minorHAnsi" w:hAnsiTheme="minorHAnsi" w:cstheme="minorHAnsi"/>
          <w:color w:val="000000" w:themeColor="text1"/>
          <w:sz w:val="22"/>
          <w:szCs w:val="22"/>
        </w:rPr>
        <w:t>merytorycznej projekt, który spełnił wszystkie kryteria wykonalności i zgodności z zasadami horyzontalnymi - uzyskuje ocenę pozytywną.</w:t>
      </w:r>
    </w:p>
    <w:p w14:paraId="55AEF35A" w14:textId="391CCFB3" w:rsidR="00AD6A84" w:rsidRPr="00065878" w:rsidRDefault="00BD0793" w:rsidP="00A007F9">
      <w:pPr>
        <w:pStyle w:val="Nagwek3"/>
        <w:numPr>
          <w:ilvl w:val="0"/>
          <w:numId w:val="0"/>
        </w:numPr>
        <w:ind w:left="720" w:hanging="720"/>
        <w:rPr>
          <w:rFonts w:asciiTheme="minorHAnsi" w:hAnsiTheme="minorHAnsi" w:cstheme="minorHAnsi"/>
        </w:rPr>
      </w:pPr>
      <w:bookmarkStart w:id="204" w:name="_Toc138234626"/>
      <w:bookmarkStart w:id="205" w:name="_Toc174009042"/>
      <w:bookmarkEnd w:id="202"/>
      <w:bookmarkEnd w:id="203"/>
      <w:r w:rsidRPr="00065878">
        <w:rPr>
          <w:rFonts w:asciiTheme="minorHAnsi" w:hAnsiTheme="minorHAnsi" w:cstheme="minorHAnsi"/>
        </w:rPr>
        <w:t>5.</w:t>
      </w:r>
      <w:r w:rsidR="00E70F11" w:rsidRPr="00065878">
        <w:rPr>
          <w:rFonts w:asciiTheme="minorHAnsi" w:hAnsiTheme="minorHAnsi" w:cstheme="minorHAnsi"/>
        </w:rPr>
        <w:t>3</w:t>
      </w:r>
      <w:r w:rsidRPr="00065878">
        <w:rPr>
          <w:rFonts w:asciiTheme="minorHAnsi" w:hAnsiTheme="minorHAnsi" w:cstheme="minorHAnsi"/>
        </w:rPr>
        <w:t xml:space="preserve"> </w:t>
      </w:r>
      <w:r w:rsidR="00AD6A84" w:rsidRPr="00065878">
        <w:rPr>
          <w:rFonts w:asciiTheme="minorHAnsi" w:hAnsiTheme="minorHAnsi" w:cstheme="minorHAnsi"/>
        </w:rPr>
        <w:t>Zatwierdzenie wyników oceny oraz informacja o wynikach naboru</w:t>
      </w:r>
      <w:bookmarkEnd w:id="204"/>
      <w:bookmarkEnd w:id="205"/>
    </w:p>
    <w:p w14:paraId="33BAAFAB" w14:textId="77777777" w:rsidR="00AD6A84" w:rsidRPr="00065878" w:rsidRDefault="00AD6A84" w:rsidP="005A1CF1">
      <w:pPr>
        <w:rPr>
          <w:rFonts w:asciiTheme="minorHAnsi" w:hAnsiTheme="minorHAnsi" w:cstheme="minorHAnsi"/>
          <w:sz w:val="22"/>
          <w:szCs w:val="22"/>
        </w:rPr>
      </w:pPr>
      <w:r w:rsidRPr="00065878">
        <w:rPr>
          <w:rFonts w:asciiTheme="minorHAnsi" w:hAnsiTheme="minorHAnsi" w:cstheme="minorHAnsi"/>
          <w:sz w:val="22"/>
          <w:szCs w:val="22"/>
        </w:rPr>
        <w:t>ZWP rozstrzyga nabór po zakończeniu ostatniego etapu oceny, zatwierdzając wyniki oceny projektów.</w:t>
      </w:r>
    </w:p>
    <w:p w14:paraId="1BF20326" w14:textId="451AE377" w:rsidR="00AD6A84" w:rsidRPr="00065878" w:rsidRDefault="00AD6A84" w:rsidP="005A1CF1">
      <w:pPr>
        <w:rPr>
          <w:rFonts w:asciiTheme="minorHAnsi" w:hAnsiTheme="minorHAnsi" w:cstheme="minorHAnsi"/>
          <w:sz w:val="22"/>
          <w:szCs w:val="22"/>
        </w:rPr>
      </w:pPr>
      <w:r w:rsidRPr="00065878">
        <w:rPr>
          <w:rFonts w:asciiTheme="minorHAnsi" w:hAnsiTheme="minorHAnsi" w:cstheme="minorHAnsi"/>
          <w:sz w:val="22"/>
          <w:szCs w:val="22"/>
        </w:rPr>
        <w:t xml:space="preserve">Po zatwierdzeniu wyników oceny przez ZWP, </w:t>
      </w:r>
      <w:r w:rsidR="00B372C2" w:rsidRPr="00065878">
        <w:rPr>
          <w:rFonts w:asciiTheme="minorHAnsi" w:hAnsiTheme="minorHAnsi" w:cstheme="minorHAnsi"/>
          <w:sz w:val="22"/>
          <w:szCs w:val="22"/>
        </w:rPr>
        <w:t xml:space="preserve">IP podaje do publicznej wiadomości </w:t>
      </w:r>
      <w:r w:rsidRPr="00065878">
        <w:rPr>
          <w:rFonts w:asciiTheme="minorHAnsi" w:hAnsiTheme="minorHAnsi" w:cstheme="minorHAnsi"/>
          <w:sz w:val="22"/>
          <w:szCs w:val="22"/>
        </w:rPr>
        <w:t>na stronie</w:t>
      </w:r>
      <w:r w:rsidR="00B03168" w:rsidRPr="00065878">
        <w:rPr>
          <w:rFonts w:asciiTheme="minorHAnsi" w:hAnsiTheme="minorHAnsi" w:cstheme="minorHAnsi"/>
          <w:sz w:val="22"/>
          <w:szCs w:val="22"/>
        </w:rPr>
        <w:t xml:space="preserve"> </w:t>
      </w:r>
      <w:hyperlink r:id="rId40" w:history="1">
        <w:r w:rsidR="00B03168" w:rsidRPr="00065878">
          <w:rPr>
            <w:rStyle w:val="Hipercze"/>
            <w:rFonts w:asciiTheme="minorHAnsi" w:hAnsiTheme="minorHAnsi" w:cstheme="minorHAnsi"/>
            <w:sz w:val="22"/>
            <w:szCs w:val="22"/>
          </w:rPr>
          <w:t>WUP</w:t>
        </w:r>
      </w:hyperlink>
      <w:r w:rsidR="00B03168" w:rsidRPr="00065878">
        <w:rPr>
          <w:rFonts w:asciiTheme="minorHAnsi" w:hAnsiTheme="minorHAnsi" w:cstheme="minorHAnsi"/>
          <w:sz w:val="22"/>
          <w:szCs w:val="22"/>
        </w:rPr>
        <w:t>,</w:t>
      </w:r>
      <w:r w:rsidRPr="00065878">
        <w:rPr>
          <w:rStyle w:val="Hipercze"/>
          <w:rFonts w:asciiTheme="minorHAnsi" w:eastAsiaTheme="minorHAnsi" w:hAnsiTheme="minorHAnsi" w:cstheme="minorHAnsi"/>
          <w:color w:val="auto"/>
          <w:sz w:val="22"/>
          <w:szCs w:val="22"/>
        </w:rPr>
        <w:t xml:space="preserve"> </w:t>
      </w:r>
      <w:hyperlink r:id="rId41" w:history="1">
        <w:r w:rsidRPr="00D618A7">
          <w:rPr>
            <w:rStyle w:val="Hipercze"/>
            <w:rFonts w:asciiTheme="minorHAnsi" w:eastAsiaTheme="minorHAnsi" w:hAnsiTheme="minorHAnsi" w:cstheme="minorHAnsi"/>
            <w:color w:val="0070C0"/>
            <w:sz w:val="22"/>
            <w:szCs w:val="22"/>
          </w:rPr>
          <w:t>FEP 2021-2027</w:t>
        </w:r>
      </w:hyperlink>
      <w:r w:rsidRPr="00065878">
        <w:rPr>
          <w:rFonts w:asciiTheme="minorHAnsi" w:hAnsiTheme="minorHAnsi" w:cstheme="minorHAnsi"/>
          <w:sz w:val="22"/>
          <w:szCs w:val="22"/>
        </w:rPr>
        <w:t xml:space="preserve"> oraz na </w:t>
      </w:r>
      <w:hyperlink r:id="rId42" w:history="1">
        <w:r w:rsidRPr="00D618A7">
          <w:rPr>
            <w:rStyle w:val="Hipercze"/>
            <w:rFonts w:asciiTheme="minorHAnsi" w:eastAsiaTheme="majorEastAsia" w:hAnsiTheme="minorHAnsi" w:cstheme="minorHAnsi"/>
            <w:color w:val="0070C0"/>
            <w:sz w:val="22"/>
            <w:szCs w:val="22"/>
          </w:rPr>
          <w:t>Portal Funduszy Europejskich</w:t>
        </w:r>
      </w:hyperlink>
      <w:r w:rsidR="00B372C2" w:rsidRPr="00065878">
        <w:rPr>
          <w:rStyle w:val="Hipercze"/>
          <w:rFonts w:asciiTheme="minorHAnsi" w:eastAsiaTheme="majorEastAsia" w:hAnsiTheme="minorHAnsi" w:cstheme="minorHAnsi"/>
          <w:color w:val="auto"/>
          <w:sz w:val="22"/>
          <w:szCs w:val="22"/>
        </w:rPr>
        <w:t xml:space="preserve"> </w:t>
      </w:r>
      <w:r w:rsidR="00B372C2" w:rsidRPr="00065878">
        <w:rPr>
          <w:rStyle w:val="Hipercze"/>
          <w:rFonts w:asciiTheme="minorHAnsi" w:eastAsiaTheme="majorEastAsia" w:hAnsiTheme="minorHAnsi" w:cstheme="minorHAnsi"/>
          <w:color w:val="auto"/>
          <w:sz w:val="22"/>
          <w:szCs w:val="22"/>
          <w:u w:val="none"/>
        </w:rPr>
        <w:t>informację o projektach wybranych do dofinansowania oraz o projektach, któr</w:t>
      </w:r>
      <w:r w:rsidR="002E084B" w:rsidRPr="00065878">
        <w:rPr>
          <w:rStyle w:val="Hipercze"/>
          <w:rFonts w:asciiTheme="minorHAnsi" w:eastAsiaTheme="majorEastAsia" w:hAnsiTheme="minorHAnsi" w:cstheme="minorHAnsi"/>
          <w:color w:val="auto"/>
          <w:sz w:val="22"/>
          <w:szCs w:val="22"/>
          <w:u w:val="none"/>
        </w:rPr>
        <w:t>e</w:t>
      </w:r>
      <w:r w:rsidR="00B372C2" w:rsidRPr="00065878">
        <w:rPr>
          <w:rStyle w:val="Hipercze"/>
          <w:rFonts w:asciiTheme="minorHAnsi" w:eastAsiaTheme="majorEastAsia" w:hAnsiTheme="minorHAnsi" w:cstheme="minorHAnsi"/>
          <w:color w:val="auto"/>
          <w:sz w:val="22"/>
          <w:szCs w:val="22"/>
          <w:u w:val="none"/>
        </w:rPr>
        <w:t xml:space="preserve"> otrzymały ocenę negatywną.</w:t>
      </w:r>
    </w:p>
    <w:p w14:paraId="2E6F7BFB" w14:textId="33951A62" w:rsidR="00AD6A84" w:rsidRPr="00065878" w:rsidRDefault="00AD6A84" w:rsidP="005A1CF1">
      <w:pPr>
        <w:rPr>
          <w:rFonts w:asciiTheme="minorHAnsi" w:hAnsiTheme="minorHAnsi" w:cstheme="minorHAnsi"/>
          <w:color w:val="FF0000"/>
          <w:sz w:val="22"/>
          <w:szCs w:val="22"/>
        </w:rPr>
      </w:pPr>
      <w:r w:rsidRPr="00065878">
        <w:rPr>
          <w:rFonts w:asciiTheme="minorHAnsi" w:hAnsiTheme="minorHAnsi" w:cstheme="minorHAnsi"/>
          <w:sz w:val="22"/>
          <w:szCs w:val="22"/>
        </w:rPr>
        <w:t>Lista zawiera informacje, o których mowa w art. 57 ust. 1 ustawy wdrożeniowej</w:t>
      </w:r>
      <w:r w:rsidR="002E084B" w:rsidRPr="00065878">
        <w:rPr>
          <w:rFonts w:asciiTheme="minorHAnsi" w:hAnsiTheme="minorHAnsi" w:cstheme="minorHAnsi"/>
          <w:sz w:val="22"/>
          <w:szCs w:val="22"/>
        </w:rPr>
        <w:t>.</w:t>
      </w:r>
    </w:p>
    <w:p w14:paraId="05F42859" w14:textId="0C3F8774" w:rsidR="00AD6A84" w:rsidRPr="00065878" w:rsidRDefault="00BD0793" w:rsidP="00A007F9">
      <w:pPr>
        <w:pStyle w:val="Nagwek3"/>
        <w:numPr>
          <w:ilvl w:val="0"/>
          <w:numId w:val="0"/>
        </w:numPr>
        <w:ind w:left="720" w:hanging="720"/>
        <w:rPr>
          <w:rFonts w:asciiTheme="minorHAnsi" w:hAnsiTheme="minorHAnsi" w:cstheme="minorHAnsi"/>
        </w:rPr>
      </w:pPr>
      <w:bookmarkStart w:id="206" w:name="_Toc138234627"/>
      <w:bookmarkStart w:id="207" w:name="_Toc174009043"/>
      <w:r w:rsidRPr="00065878">
        <w:rPr>
          <w:rFonts w:asciiTheme="minorHAnsi" w:hAnsiTheme="minorHAnsi" w:cstheme="minorHAnsi"/>
        </w:rPr>
        <w:t>5.</w:t>
      </w:r>
      <w:r w:rsidR="00E70F11" w:rsidRPr="00065878">
        <w:rPr>
          <w:rFonts w:asciiTheme="minorHAnsi" w:hAnsiTheme="minorHAnsi" w:cstheme="minorHAnsi"/>
        </w:rPr>
        <w:t>4</w:t>
      </w:r>
      <w:r w:rsidRPr="00065878">
        <w:rPr>
          <w:rFonts w:asciiTheme="minorHAnsi" w:hAnsiTheme="minorHAnsi" w:cstheme="minorHAnsi"/>
        </w:rPr>
        <w:t xml:space="preserve"> </w:t>
      </w:r>
      <w:r w:rsidR="00AD6A84" w:rsidRPr="00065878">
        <w:rPr>
          <w:rFonts w:asciiTheme="minorHAnsi" w:hAnsiTheme="minorHAnsi" w:cstheme="minorHAnsi"/>
        </w:rPr>
        <w:t>Ponowna ocena projektu</w:t>
      </w:r>
      <w:bookmarkEnd w:id="206"/>
      <w:bookmarkEnd w:id="207"/>
    </w:p>
    <w:p w14:paraId="02BCA1D9" w14:textId="7A21E662" w:rsidR="00AD6A84" w:rsidRPr="00065878" w:rsidRDefault="00AD6A84" w:rsidP="005A1CF1">
      <w:pPr>
        <w:autoSpaceDE w:val="0"/>
        <w:autoSpaceDN w:val="0"/>
        <w:adjustRightInd w:val="0"/>
        <w:rPr>
          <w:rFonts w:asciiTheme="minorHAnsi" w:hAnsiTheme="minorHAnsi" w:cstheme="minorHAnsi"/>
          <w:color w:val="000000" w:themeColor="text1"/>
          <w:sz w:val="22"/>
          <w:szCs w:val="22"/>
        </w:rPr>
      </w:pPr>
      <w:r w:rsidRPr="00065878">
        <w:rPr>
          <w:rFonts w:asciiTheme="minorHAnsi" w:hAnsiTheme="minorHAnsi" w:cstheme="minorHAnsi"/>
          <w:color w:val="000000" w:themeColor="text1"/>
          <w:sz w:val="22"/>
          <w:szCs w:val="22"/>
        </w:rPr>
        <w:t>W sytuacji, gdy I</w:t>
      </w:r>
      <w:r w:rsidR="00F530B4" w:rsidRPr="00065878">
        <w:rPr>
          <w:rFonts w:asciiTheme="minorHAnsi" w:hAnsiTheme="minorHAnsi" w:cstheme="minorHAnsi"/>
          <w:color w:val="000000" w:themeColor="text1"/>
          <w:sz w:val="22"/>
          <w:szCs w:val="22"/>
        </w:rPr>
        <w:t>P</w:t>
      </w:r>
      <w:r w:rsidRPr="00065878">
        <w:rPr>
          <w:rFonts w:asciiTheme="minorHAnsi" w:hAnsiTheme="minorHAnsi" w:cstheme="minorHAnsi"/>
          <w:color w:val="000000" w:themeColor="text1"/>
          <w:sz w:val="22"/>
          <w:szCs w:val="22"/>
        </w:rPr>
        <w:t xml:space="preserve"> po wybraniu projektu do dofinansowania, a przed zawarciem umowy o dofinansowanie projektu poweźmie wiedzę o okolicznościach mogących mieć negatywny wpływ na wynik oceny projektu może ponownie skierować projekt do oceny w stosownym zakresie, o czym informuje </w:t>
      </w:r>
      <w:r w:rsidR="00C962E1" w:rsidRPr="00065878">
        <w:rPr>
          <w:rFonts w:asciiTheme="minorHAnsi" w:hAnsiTheme="minorHAnsi" w:cstheme="minorHAnsi"/>
          <w:color w:val="000000" w:themeColor="text1"/>
          <w:sz w:val="22"/>
          <w:szCs w:val="22"/>
        </w:rPr>
        <w:t>W</w:t>
      </w:r>
      <w:r w:rsidRPr="00065878">
        <w:rPr>
          <w:rFonts w:asciiTheme="minorHAnsi" w:hAnsiTheme="minorHAnsi" w:cstheme="minorHAnsi"/>
          <w:color w:val="000000" w:themeColor="text1"/>
          <w:sz w:val="22"/>
          <w:szCs w:val="22"/>
        </w:rPr>
        <w:t>nioskodawcę.</w:t>
      </w:r>
    </w:p>
    <w:p w14:paraId="36D66002" w14:textId="465F96CC" w:rsidR="00AD6A84" w:rsidRPr="00065878" w:rsidRDefault="00BD0793" w:rsidP="00A007F9">
      <w:pPr>
        <w:pStyle w:val="Nagwek3"/>
        <w:numPr>
          <w:ilvl w:val="0"/>
          <w:numId w:val="0"/>
        </w:numPr>
        <w:ind w:left="720" w:hanging="720"/>
        <w:rPr>
          <w:rFonts w:asciiTheme="minorHAnsi" w:hAnsiTheme="minorHAnsi" w:cstheme="minorHAnsi"/>
        </w:rPr>
      </w:pPr>
      <w:bookmarkStart w:id="208" w:name="_Toc138234628"/>
      <w:bookmarkStart w:id="209" w:name="_Toc174009044"/>
      <w:r w:rsidRPr="00065878">
        <w:rPr>
          <w:rFonts w:asciiTheme="minorHAnsi" w:hAnsiTheme="minorHAnsi" w:cstheme="minorHAnsi"/>
        </w:rPr>
        <w:t>5.</w:t>
      </w:r>
      <w:r w:rsidR="00E70F11" w:rsidRPr="00065878">
        <w:rPr>
          <w:rFonts w:asciiTheme="minorHAnsi" w:hAnsiTheme="minorHAnsi" w:cstheme="minorHAnsi"/>
        </w:rPr>
        <w:t>5</w:t>
      </w:r>
      <w:r w:rsidRPr="00065878">
        <w:rPr>
          <w:rFonts w:asciiTheme="minorHAnsi" w:hAnsiTheme="minorHAnsi" w:cstheme="minorHAnsi"/>
        </w:rPr>
        <w:t xml:space="preserve"> </w:t>
      </w:r>
      <w:r w:rsidR="00AD6A84" w:rsidRPr="00065878">
        <w:rPr>
          <w:rFonts w:asciiTheme="minorHAnsi" w:hAnsiTheme="minorHAnsi" w:cstheme="minorHAnsi"/>
        </w:rPr>
        <w:t>Postępowanie z wnioskami o dofinansowanie projektu po rozstrzygnięciu naboru</w:t>
      </w:r>
      <w:bookmarkEnd w:id="208"/>
      <w:bookmarkEnd w:id="209"/>
    </w:p>
    <w:p w14:paraId="592DEF09" w14:textId="77777777" w:rsidR="00AD6A84" w:rsidRPr="00065878" w:rsidRDefault="00AD6A84" w:rsidP="005A1CF1">
      <w:pPr>
        <w:shd w:val="clear" w:color="auto" w:fill="FFFFFF"/>
        <w:rPr>
          <w:rFonts w:asciiTheme="minorHAnsi" w:hAnsiTheme="minorHAnsi" w:cstheme="minorHAnsi"/>
          <w:sz w:val="22"/>
          <w:szCs w:val="22"/>
        </w:rPr>
      </w:pPr>
      <w:r w:rsidRPr="00065878">
        <w:rPr>
          <w:rFonts w:asciiTheme="minorHAnsi" w:hAnsiTheme="minorHAnsi" w:cstheme="minorHAnsi"/>
          <w:sz w:val="22"/>
          <w:szCs w:val="22"/>
        </w:rPr>
        <w:t>Formularze wniosków wraz ze złożonymi załącznikami po rozstrzygnięciu naboru lub zakończeniu realizacji umowy o dofinansowanie projektu podlegają archiwizacji na zasadach przyjętych w FEP 2021-2027.</w:t>
      </w:r>
    </w:p>
    <w:p w14:paraId="523822F5" w14:textId="77777777" w:rsidR="00AD6A84" w:rsidRPr="00065878" w:rsidRDefault="00AD6A84" w:rsidP="005A1CF1">
      <w:pPr>
        <w:pStyle w:val="Nagwek2"/>
        <w:rPr>
          <w:rFonts w:asciiTheme="minorHAnsi" w:hAnsiTheme="minorHAnsi" w:cstheme="minorHAnsi"/>
        </w:rPr>
      </w:pPr>
      <w:bookmarkStart w:id="210" w:name="_Toc422301680"/>
      <w:bookmarkStart w:id="211" w:name="_Toc440885225"/>
      <w:bookmarkStart w:id="212" w:name="_Toc447262918"/>
      <w:bookmarkStart w:id="213" w:name="_Toc136253565"/>
      <w:bookmarkStart w:id="214" w:name="_Toc138234630"/>
      <w:bookmarkStart w:id="215" w:name="_Toc174009045"/>
      <w:r w:rsidRPr="00065878">
        <w:rPr>
          <w:rFonts w:asciiTheme="minorHAnsi" w:hAnsiTheme="minorHAnsi" w:cstheme="minorHAnsi"/>
        </w:rPr>
        <w:t>Ogólne warunki zawarcia umowy o dofinansowanie projekt</w:t>
      </w:r>
      <w:bookmarkEnd w:id="210"/>
      <w:bookmarkEnd w:id="211"/>
      <w:bookmarkEnd w:id="212"/>
      <w:bookmarkEnd w:id="213"/>
      <w:r w:rsidRPr="00065878">
        <w:rPr>
          <w:rFonts w:asciiTheme="minorHAnsi" w:hAnsiTheme="minorHAnsi" w:cstheme="minorHAnsi"/>
        </w:rPr>
        <w:t>u</w:t>
      </w:r>
      <w:bookmarkEnd w:id="214"/>
      <w:bookmarkEnd w:id="215"/>
    </w:p>
    <w:p w14:paraId="4EA1E00D" w14:textId="77777777" w:rsidR="00AD6A84" w:rsidRPr="00065878" w:rsidRDefault="00AD6A84" w:rsidP="005A1CF1">
      <w:pPr>
        <w:pStyle w:val="Nagwek3"/>
        <w:ind w:left="788"/>
        <w:rPr>
          <w:rFonts w:asciiTheme="minorHAnsi" w:hAnsiTheme="minorHAnsi" w:cstheme="minorHAnsi"/>
        </w:rPr>
      </w:pPr>
      <w:bookmarkStart w:id="216" w:name="_Toc138234631"/>
      <w:bookmarkStart w:id="217" w:name="_Toc174009046"/>
      <w:r w:rsidRPr="00065878">
        <w:rPr>
          <w:rFonts w:asciiTheme="minorHAnsi" w:hAnsiTheme="minorHAnsi" w:cstheme="minorHAnsi"/>
        </w:rPr>
        <w:t>Postępowanie z wnioskami o dofinansowanie projektu wybranymi do dofinansowania po rozstrzygnięciu naboru</w:t>
      </w:r>
      <w:bookmarkEnd w:id="216"/>
      <w:bookmarkEnd w:id="217"/>
    </w:p>
    <w:p w14:paraId="331D44C4" w14:textId="3C2EB036" w:rsidR="00AD6A84" w:rsidRPr="00065878" w:rsidRDefault="00AD6A84" w:rsidP="005A1CF1">
      <w:pPr>
        <w:rPr>
          <w:rFonts w:asciiTheme="minorHAnsi" w:hAnsiTheme="minorHAnsi" w:cstheme="minorHAnsi"/>
          <w:color w:val="000000" w:themeColor="text1"/>
          <w:sz w:val="22"/>
          <w:szCs w:val="22"/>
        </w:rPr>
      </w:pPr>
      <w:r w:rsidRPr="00065878">
        <w:rPr>
          <w:rFonts w:asciiTheme="minorHAnsi" w:hAnsiTheme="minorHAnsi" w:cstheme="minorHAnsi"/>
          <w:color w:val="000000" w:themeColor="text1"/>
          <w:sz w:val="22"/>
          <w:szCs w:val="22"/>
        </w:rPr>
        <w:t>Wnioskodawca, którego projekt został wybrany do dofinansowania, podpisuje z IP umowę o dofinansowanie projektu, z której wzorami załączonymi do niniejszego regulaminu powinien zapoznać się przed złożeniem wniosku o dofinansowanie projektu, aby znać prawa i obowiązki wynikające z umowy.</w:t>
      </w:r>
    </w:p>
    <w:p w14:paraId="04E3D837" w14:textId="01903411" w:rsidR="00AD6A84" w:rsidRPr="00065878" w:rsidRDefault="00AD6A84" w:rsidP="005A1CF1">
      <w:pPr>
        <w:rPr>
          <w:rFonts w:asciiTheme="minorHAnsi" w:hAnsiTheme="minorHAnsi" w:cstheme="minorHAnsi"/>
          <w:b/>
          <w:color w:val="000000" w:themeColor="text1"/>
          <w:sz w:val="22"/>
          <w:szCs w:val="22"/>
        </w:rPr>
      </w:pPr>
      <w:r w:rsidRPr="00065878">
        <w:rPr>
          <w:rFonts w:asciiTheme="minorHAnsi" w:hAnsiTheme="minorHAnsi" w:cstheme="minorHAnsi"/>
          <w:color w:val="000000" w:themeColor="text1"/>
          <w:sz w:val="22"/>
          <w:szCs w:val="22"/>
        </w:rPr>
        <w:t>Co do zasady, w okresie pomiędzy wyborem projektu do dofinansowania a zawarciem umowy o dofinansowanie projektu nie podlegają zmianie zapisy wniosku o dofinansowanie projektu, z wyjątkiem sytuacji, w której IP po wybraniu projektu do dofinansowania, a przed zawarciem umowy o dofinansowanie projektu poweźmie wiedzę o okolicznościach mogących mieć negatywny wpływ na wynik oceny projektu. W powyższej sytuacji I</w:t>
      </w:r>
      <w:r w:rsidR="00735FFF" w:rsidRPr="00065878">
        <w:rPr>
          <w:rFonts w:asciiTheme="minorHAnsi" w:hAnsiTheme="minorHAnsi" w:cstheme="minorHAnsi"/>
          <w:color w:val="000000" w:themeColor="text1"/>
          <w:sz w:val="22"/>
          <w:szCs w:val="22"/>
        </w:rPr>
        <w:t>P</w:t>
      </w:r>
      <w:r w:rsidRPr="00065878">
        <w:rPr>
          <w:rFonts w:asciiTheme="minorHAnsi" w:hAnsiTheme="minorHAnsi" w:cstheme="minorHAnsi"/>
          <w:color w:val="000000" w:themeColor="text1"/>
          <w:sz w:val="22"/>
          <w:szCs w:val="22"/>
        </w:rPr>
        <w:t xml:space="preserve"> ponownie kieruje projekt do oceny w stosownym zakresie, o czym informuje </w:t>
      </w:r>
      <w:r w:rsidR="00C962E1" w:rsidRPr="00065878">
        <w:rPr>
          <w:rFonts w:asciiTheme="minorHAnsi" w:hAnsiTheme="minorHAnsi" w:cstheme="minorHAnsi"/>
          <w:color w:val="000000" w:themeColor="text1"/>
          <w:sz w:val="22"/>
          <w:szCs w:val="22"/>
        </w:rPr>
        <w:t>W</w:t>
      </w:r>
      <w:r w:rsidRPr="00065878">
        <w:rPr>
          <w:rFonts w:asciiTheme="minorHAnsi" w:hAnsiTheme="minorHAnsi" w:cstheme="minorHAnsi"/>
          <w:color w:val="000000" w:themeColor="text1"/>
          <w:sz w:val="22"/>
          <w:szCs w:val="22"/>
        </w:rPr>
        <w:t>nioskodawcę.</w:t>
      </w:r>
    </w:p>
    <w:p w14:paraId="33EA749F" w14:textId="75DE4C1F" w:rsidR="00AD6A84" w:rsidRPr="00065878" w:rsidRDefault="00AD6A84" w:rsidP="005A1CF1">
      <w:pPr>
        <w:rPr>
          <w:rFonts w:asciiTheme="minorHAnsi" w:hAnsiTheme="minorHAnsi" w:cstheme="minorHAnsi"/>
          <w:b/>
          <w:color w:val="000000" w:themeColor="text1"/>
          <w:sz w:val="22"/>
          <w:szCs w:val="22"/>
        </w:rPr>
      </w:pPr>
      <w:r w:rsidRPr="00065878">
        <w:rPr>
          <w:rFonts w:asciiTheme="minorHAnsi" w:hAnsiTheme="minorHAnsi" w:cstheme="minorHAnsi"/>
          <w:b/>
          <w:color w:val="000000" w:themeColor="text1"/>
          <w:sz w:val="22"/>
          <w:szCs w:val="22"/>
        </w:rPr>
        <w:t xml:space="preserve">Po podpisaniu umowy o dofinansowanie projektu </w:t>
      </w:r>
      <w:r w:rsidR="00C962E1" w:rsidRPr="00065878">
        <w:rPr>
          <w:rFonts w:asciiTheme="minorHAnsi" w:hAnsiTheme="minorHAnsi" w:cstheme="minorHAnsi"/>
          <w:b/>
          <w:color w:val="000000" w:themeColor="text1"/>
          <w:sz w:val="22"/>
          <w:szCs w:val="22"/>
        </w:rPr>
        <w:t>W</w:t>
      </w:r>
      <w:r w:rsidRPr="00065878">
        <w:rPr>
          <w:rFonts w:asciiTheme="minorHAnsi" w:hAnsiTheme="minorHAnsi" w:cstheme="minorHAnsi"/>
          <w:b/>
          <w:color w:val="000000" w:themeColor="text1"/>
          <w:sz w:val="22"/>
          <w:szCs w:val="22"/>
        </w:rPr>
        <w:t>nioskodawca staje się beneficjentem.</w:t>
      </w:r>
    </w:p>
    <w:p w14:paraId="4488CBE8" w14:textId="77777777" w:rsidR="00AD6A84" w:rsidRPr="00065878" w:rsidRDefault="00AD6A84" w:rsidP="005A1CF1">
      <w:pPr>
        <w:pStyle w:val="Nagwek3"/>
        <w:ind w:left="788"/>
        <w:rPr>
          <w:rFonts w:asciiTheme="minorHAnsi" w:hAnsiTheme="minorHAnsi" w:cstheme="minorHAnsi"/>
        </w:rPr>
      </w:pPr>
      <w:bookmarkStart w:id="218" w:name="_Toc138234632"/>
      <w:bookmarkStart w:id="219" w:name="_Toc174009047"/>
      <w:r w:rsidRPr="00065878">
        <w:rPr>
          <w:rFonts w:asciiTheme="minorHAnsi" w:hAnsiTheme="minorHAnsi" w:cstheme="minorHAnsi"/>
        </w:rPr>
        <w:t>Podpisanie umowy o dofinansowanie projektu</w:t>
      </w:r>
      <w:bookmarkEnd w:id="218"/>
      <w:bookmarkEnd w:id="219"/>
    </w:p>
    <w:p w14:paraId="4F035C72" w14:textId="30A943B4" w:rsidR="00AD6A84" w:rsidRPr="00065878" w:rsidRDefault="00AD6A84" w:rsidP="005A1CF1">
      <w:pPr>
        <w:rPr>
          <w:rFonts w:asciiTheme="minorHAnsi" w:hAnsiTheme="minorHAnsi" w:cstheme="minorHAnsi"/>
          <w:sz w:val="22"/>
          <w:szCs w:val="22"/>
        </w:rPr>
      </w:pPr>
      <w:r w:rsidRPr="00065878">
        <w:rPr>
          <w:rFonts w:asciiTheme="minorHAnsi" w:hAnsiTheme="minorHAnsi" w:cstheme="minorHAnsi"/>
          <w:sz w:val="22"/>
          <w:szCs w:val="22"/>
        </w:rPr>
        <w:t>Wnioskodawca na wezwanie I</w:t>
      </w:r>
      <w:r w:rsidR="003558DC" w:rsidRPr="00065878">
        <w:rPr>
          <w:rFonts w:asciiTheme="minorHAnsi" w:hAnsiTheme="minorHAnsi" w:cstheme="minorHAnsi"/>
          <w:sz w:val="22"/>
          <w:szCs w:val="22"/>
        </w:rPr>
        <w:t>P</w:t>
      </w:r>
      <w:r w:rsidRPr="00065878">
        <w:rPr>
          <w:rFonts w:asciiTheme="minorHAnsi" w:hAnsiTheme="minorHAnsi" w:cstheme="minorHAnsi"/>
          <w:sz w:val="22"/>
          <w:szCs w:val="22"/>
        </w:rPr>
        <w:t xml:space="preserve"> zobowiązany jest do złożenia w terminie </w:t>
      </w:r>
      <w:r w:rsidRPr="00065878">
        <w:rPr>
          <w:rFonts w:asciiTheme="minorHAnsi" w:hAnsiTheme="minorHAnsi" w:cstheme="minorHAnsi"/>
          <w:b/>
          <w:sz w:val="22"/>
          <w:szCs w:val="22"/>
        </w:rPr>
        <w:t xml:space="preserve">10 dni roboczych </w:t>
      </w:r>
      <w:r w:rsidRPr="00065878">
        <w:rPr>
          <w:rFonts w:asciiTheme="minorHAnsi" w:hAnsiTheme="minorHAnsi" w:cstheme="minorHAnsi"/>
          <w:sz w:val="22"/>
          <w:szCs w:val="22"/>
        </w:rPr>
        <w:t>(liczonych od dnia następnego po dniu doręczenia pisma) lub krótszym w uzasadnionych przypadkach, dokumentów (załączników) niezbędnych do podpisania umowy</w:t>
      </w:r>
      <w:r w:rsidR="00A007F9">
        <w:rPr>
          <w:rFonts w:asciiTheme="minorHAnsi" w:hAnsiTheme="minorHAnsi" w:cstheme="minorHAnsi"/>
          <w:sz w:val="22"/>
          <w:szCs w:val="22"/>
        </w:rPr>
        <w:t>:</w:t>
      </w:r>
    </w:p>
    <w:p w14:paraId="0FDFD433" w14:textId="4C4C19C3" w:rsidR="00AD6A84" w:rsidRPr="00972C30" w:rsidRDefault="00AD6A84" w:rsidP="007B1A77">
      <w:pPr>
        <w:numPr>
          <w:ilvl w:val="0"/>
          <w:numId w:val="32"/>
        </w:numPr>
        <w:autoSpaceDE w:val="0"/>
        <w:autoSpaceDN w:val="0"/>
        <w:adjustRightInd w:val="0"/>
        <w:spacing w:before="120"/>
        <w:ind w:left="284" w:hanging="284"/>
        <w:rPr>
          <w:rFonts w:asciiTheme="minorHAnsi" w:hAnsiTheme="minorHAnsi" w:cstheme="minorHAnsi"/>
          <w:sz w:val="22"/>
          <w:szCs w:val="22"/>
        </w:rPr>
      </w:pPr>
      <w:r w:rsidRPr="00972C30">
        <w:rPr>
          <w:rFonts w:asciiTheme="minorHAnsi" w:hAnsiTheme="minorHAnsi" w:cstheme="minorHAnsi"/>
          <w:sz w:val="22"/>
          <w:szCs w:val="22"/>
        </w:rPr>
        <w:lastRenderedPageBreak/>
        <w:t xml:space="preserve">Pełnomocnictwa do reprezentowania Wnioskodawcy (jeżeli osoba/osoby podpisujące umowę działają na podstawie pełnomocnictwa). W przypadku uznania, że zgodnie z obowiązującymi dokumentami prawnymi pełnomocnictwo nie jest skuteczne IP może odmówić podpisania umowy. W pełnomocnictwie Wnioskodawca wskazuje wyłącznie nazwę i numer Działania </w:t>
      </w:r>
      <w:r w:rsidRPr="00972C30">
        <w:rPr>
          <w:rFonts w:asciiTheme="minorHAnsi" w:eastAsia="Calibri" w:hAnsiTheme="minorHAnsi" w:cstheme="minorHAnsi"/>
          <w:sz w:val="22"/>
          <w:szCs w:val="22"/>
          <w:lang w:eastAsia="en-US"/>
        </w:rPr>
        <w:t>5.2 Rynek pracy-projekty powiatowych urzędów pracy</w:t>
      </w:r>
      <w:r w:rsidRPr="00972C30">
        <w:rPr>
          <w:rFonts w:asciiTheme="minorHAnsi" w:hAnsiTheme="minorHAnsi" w:cstheme="minorHAnsi"/>
          <w:sz w:val="22"/>
          <w:szCs w:val="22"/>
        </w:rPr>
        <w:t xml:space="preserve"> oraz tytuł projektu. W treści dokumentu Wnioskodawca określa zakres udzielanego pełnomocnictwa np. do składania oświadczeń woli w imieniu Wnioskodawcy, w tym do podpisania wniosku o dofinansowanie projektu/umowy o dofinansowanie projektu/aneksów do umowy/wniosku o płatność, potwierdzania za zgodność z oryginałem kopii dokumentów związanych z projektem, zaciągania zobowiązań finansowych. </w:t>
      </w:r>
      <w:r w:rsidR="00972C30">
        <w:rPr>
          <w:rFonts w:asciiTheme="minorHAnsi" w:hAnsiTheme="minorHAnsi" w:cstheme="minorHAnsi"/>
          <w:sz w:val="22"/>
          <w:szCs w:val="22"/>
        </w:rPr>
        <w:br/>
      </w:r>
      <w:r w:rsidRPr="00972C30">
        <w:rPr>
          <w:rFonts w:asciiTheme="minorHAnsi" w:hAnsiTheme="minorHAnsi" w:cstheme="minorHAnsi"/>
          <w:sz w:val="22"/>
          <w:szCs w:val="22"/>
        </w:rPr>
        <w:t>W pełnomocnictwie należy zamieścić zapis wskazujący, że obowiązuje ono z dniem podjęcia, ale z mocą obowiązywania od dnia rozpoczęcia realizacji projektu (w przypadku, gdy projekt rozpoczyna się 01.01.2025 r. pełnomocnictwo również musi obowiązywać od dnia 01.01.202</w:t>
      </w:r>
      <w:r w:rsidR="006A59EB" w:rsidRPr="00972C30">
        <w:rPr>
          <w:rFonts w:asciiTheme="minorHAnsi" w:hAnsiTheme="minorHAnsi" w:cstheme="minorHAnsi"/>
          <w:sz w:val="22"/>
          <w:szCs w:val="22"/>
        </w:rPr>
        <w:t>5</w:t>
      </w:r>
      <w:r w:rsidRPr="00972C30">
        <w:rPr>
          <w:rFonts w:asciiTheme="minorHAnsi" w:hAnsiTheme="minorHAnsi" w:cstheme="minorHAnsi"/>
          <w:sz w:val="22"/>
          <w:szCs w:val="22"/>
        </w:rPr>
        <w:t xml:space="preserve"> r.). W przypadku braku ww. informacji w treści pełnomocnictwa należy zamieścić zapis dot. potwierdzenia czynności dokonanych przez pełnomocnika przed dniem podjęcia uchwały. Ponadto pełnomocnictwo musi obejmować również okres rozliczenia projektu. Pełnomocnictwo w formie uchwały może być pełnomocnictwem ogólnym udzielanym do wszelkich czynności w zakresie FEP 2021-2027 (uchwała ogólna udzielona na cały okres programowania).</w:t>
      </w:r>
    </w:p>
    <w:p w14:paraId="18DC7362" w14:textId="06FE1270" w:rsidR="00AD6A84" w:rsidRPr="00065878" w:rsidRDefault="00AD6A84" w:rsidP="007B1A77">
      <w:pPr>
        <w:numPr>
          <w:ilvl w:val="0"/>
          <w:numId w:val="32"/>
        </w:numPr>
        <w:autoSpaceDE w:val="0"/>
        <w:autoSpaceDN w:val="0"/>
        <w:adjustRightInd w:val="0"/>
        <w:spacing w:before="120"/>
        <w:ind w:left="284" w:hanging="284"/>
        <w:rPr>
          <w:rFonts w:asciiTheme="minorHAnsi" w:hAnsiTheme="minorHAnsi" w:cstheme="minorHAnsi"/>
          <w:bCs/>
          <w:sz w:val="22"/>
          <w:szCs w:val="22"/>
        </w:rPr>
      </w:pPr>
      <w:r w:rsidRPr="00065878">
        <w:rPr>
          <w:rFonts w:asciiTheme="minorHAnsi" w:hAnsiTheme="minorHAnsi" w:cstheme="minorHAnsi"/>
          <w:bCs/>
          <w:sz w:val="22"/>
          <w:szCs w:val="22"/>
        </w:rPr>
        <w:t xml:space="preserve">Harmonogram płatności </w:t>
      </w:r>
      <w:r w:rsidR="00036E88" w:rsidRPr="00065878">
        <w:rPr>
          <w:rFonts w:asciiTheme="minorHAnsi" w:hAnsiTheme="minorHAnsi" w:cstheme="minorHAnsi"/>
          <w:bCs/>
          <w:sz w:val="22"/>
          <w:szCs w:val="22"/>
        </w:rPr>
        <w:t xml:space="preserve">(stanowiący załącznik nr </w:t>
      </w:r>
      <w:r w:rsidR="00370B76">
        <w:rPr>
          <w:rFonts w:asciiTheme="minorHAnsi" w:hAnsiTheme="minorHAnsi" w:cstheme="minorHAnsi"/>
          <w:bCs/>
          <w:sz w:val="22"/>
          <w:szCs w:val="22"/>
        </w:rPr>
        <w:t>8</w:t>
      </w:r>
      <w:r w:rsidR="00036E88" w:rsidRPr="00065878">
        <w:rPr>
          <w:rFonts w:asciiTheme="minorHAnsi" w:hAnsiTheme="minorHAnsi" w:cstheme="minorHAnsi"/>
          <w:bCs/>
          <w:sz w:val="22"/>
          <w:szCs w:val="22"/>
        </w:rPr>
        <w:t>)</w:t>
      </w:r>
      <w:r w:rsidR="003E3C8E">
        <w:rPr>
          <w:rFonts w:asciiTheme="minorHAnsi" w:hAnsiTheme="minorHAnsi" w:cstheme="minorHAnsi"/>
          <w:bCs/>
          <w:sz w:val="22"/>
          <w:szCs w:val="22"/>
        </w:rPr>
        <w:t>;</w:t>
      </w:r>
    </w:p>
    <w:p w14:paraId="5C433BAF" w14:textId="77777777" w:rsidR="00AD6A84" w:rsidRPr="00065878" w:rsidRDefault="00AD6A84" w:rsidP="007B1A77">
      <w:pPr>
        <w:numPr>
          <w:ilvl w:val="0"/>
          <w:numId w:val="32"/>
        </w:numPr>
        <w:autoSpaceDE w:val="0"/>
        <w:autoSpaceDN w:val="0"/>
        <w:adjustRightInd w:val="0"/>
        <w:spacing w:before="120"/>
        <w:ind w:left="284" w:hanging="284"/>
        <w:rPr>
          <w:rFonts w:asciiTheme="minorHAnsi" w:hAnsiTheme="minorHAnsi" w:cstheme="minorHAnsi"/>
          <w:sz w:val="22"/>
          <w:szCs w:val="22"/>
        </w:rPr>
      </w:pPr>
      <w:r w:rsidRPr="00065878">
        <w:rPr>
          <w:rFonts w:asciiTheme="minorHAnsi" w:hAnsiTheme="minorHAnsi" w:cstheme="minorHAnsi"/>
          <w:sz w:val="22"/>
          <w:szCs w:val="22"/>
        </w:rPr>
        <w:t>Informacja na temat rachunku podstawowego PUP, na który przekazywane są środki (nazwa właściciela rachunku, nazwa i adres banku, numer rachunku bankowego). W przypadku ponoszenia wydatków z tzw. rachunku pomocniczego PUP należy również podać nazwę właściciela rachunku, nazwę i adres banku, numer rachunku bankowego;</w:t>
      </w:r>
    </w:p>
    <w:p w14:paraId="3DA53652" w14:textId="191F4D43" w:rsidR="003E3C8E" w:rsidRDefault="00AD6A84" w:rsidP="007B1A77">
      <w:pPr>
        <w:numPr>
          <w:ilvl w:val="0"/>
          <w:numId w:val="32"/>
        </w:numPr>
        <w:autoSpaceDE w:val="0"/>
        <w:autoSpaceDN w:val="0"/>
        <w:adjustRightInd w:val="0"/>
        <w:spacing w:before="120"/>
        <w:ind w:left="284" w:hanging="284"/>
        <w:rPr>
          <w:rFonts w:asciiTheme="minorHAnsi" w:hAnsiTheme="minorHAnsi" w:cstheme="minorHAnsi"/>
          <w:sz w:val="22"/>
          <w:szCs w:val="22"/>
        </w:rPr>
      </w:pPr>
      <w:r w:rsidRPr="00065878">
        <w:rPr>
          <w:rFonts w:asciiTheme="minorHAnsi" w:hAnsiTheme="minorHAnsi" w:cstheme="minorHAnsi"/>
          <w:sz w:val="22"/>
          <w:szCs w:val="22"/>
        </w:rPr>
        <w:t>Wniosek o dodanie osoby uprawnionej zarządzającej projektem po stronie Beneficjenta</w:t>
      </w:r>
      <w:r w:rsidR="003E3C8E">
        <w:rPr>
          <w:rFonts w:asciiTheme="minorHAnsi" w:hAnsiTheme="minorHAnsi" w:cstheme="minorHAnsi"/>
          <w:sz w:val="22"/>
          <w:szCs w:val="22"/>
        </w:rPr>
        <w:t>;</w:t>
      </w:r>
    </w:p>
    <w:p w14:paraId="1A55948C" w14:textId="29AF1AD5" w:rsidR="00AD6A84" w:rsidRPr="00065878" w:rsidRDefault="00AD6A84" w:rsidP="007B1A77">
      <w:pPr>
        <w:numPr>
          <w:ilvl w:val="0"/>
          <w:numId w:val="32"/>
        </w:numPr>
        <w:autoSpaceDE w:val="0"/>
        <w:autoSpaceDN w:val="0"/>
        <w:adjustRightInd w:val="0"/>
        <w:spacing w:before="120"/>
        <w:ind w:left="284" w:hanging="284"/>
        <w:rPr>
          <w:rFonts w:asciiTheme="minorHAnsi" w:hAnsiTheme="minorHAnsi" w:cstheme="minorHAnsi"/>
          <w:sz w:val="22"/>
          <w:szCs w:val="22"/>
        </w:rPr>
      </w:pPr>
      <w:r w:rsidRPr="00065878">
        <w:rPr>
          <w:rFonts w:asciiTheme="minorHAnsi" w:hAnsiTheme="minorHAnsi" w:cstheme="minorHAnsi"/>
          <w:sz w:val="22"/>
          <w:szCs w:val="22"/>
        </w:rPr>
        <w:t>Karta wzorów podpisów dla osób, które będą podpisywały w imieniu Beneficjenta umowę;</w:t>
      </w:r>
    </w:p>
    <w:p w14:paraId="0C394B65" w14:textId="2740DE4B" w:rsidR="00B03168" w:rsidRPr="00065878" w:rsidRDefault="00C7577F" w:rsidP="007B1A77">
      <w:pPr>
        <w:numPr>
          <w:ilvl w:val="0"/>
          <w:numId w:val="32"/>
        </w:numPr>
        <w:autoSpaceDE w:val="0"/>
        <w:autoSpaceDN w:val="0"/>
        <w:adjustRightInd w:val="0"/>
        <w:spacing w:before="120"/>
        <w:ind w:left="284" w:hanging="284"/>
        <w:rPr>
          <w:rFonts w:asciiTheme="minorHAnsi" w:hAnsiTheme="minorHAnsi" w:cstheme="minorHAnsi"/>
          <w:sz w:val="22"/>
          <w:szCs w:val="22"/>
        </w:rPr>
      </w:pPr>
      <w:r w:rsidRPr="00065878">
        <w:rPr>
          <w:rFonts w:asciiTheme="minorHAnsi" w:hAnsiTheme="minorHAnsi" w:cstheme="minorHAnsi"/>
          <w:sz w:val="22"/>
          <w:szCs w:val="22"/>
        </w:rPr>
        <w:t>Oświadczenie o kwalifikowalności podatku od towarów i usług</w:t>
      </w:r>
      <w:r w:rsidR="00556CD1" w:rsidRPr="00065878">
        <w:rPr>
          <w:rFonts w:asciiTheme="minorHAnsi" w:hAnsiTheme="minorHAnsi" w:cstheme="minorHAnsi"/>
          <w:sz w:val="22"/>
          <w:szCs w:val="22"/>
        </w:rPr>
        <w:t>, którego wzór stanowi</w:t>
      </w:r>
      <w:r w:rsidRPr="00065878">
        <w:rPr>
          <w:rFonts w:asciiTheme="minorHAnsi" w:hAnsiTheme="minorHAnsi" w:cstheme="minorHAnsi"/>
          <w:sz w:val="22"/>
          <w:szCs w:val="22"/>
        </w:rPr>
        <w:t xml:space="preserve"> załącznik nr </w:t>
      </w:r>
      <w:r w:rsidR="00370B76">
        <w:rPr>
          <w:rFonts w:asciiTheme="minorHAnsi" w:hAnsiTheme="minorHAnsi" w:cstheme="minorHAnsi"/>
          <w:sz w:val="22"/>
          <w:szCs w:val="22"/>
        </w:rPr>
        <w:t>19</w:t>
      </w:r>
      <w:r w:rsidR="00556CD1" w:rsidRPr="00065878">
        <w:rPr>
          <w:rFonts w:asciiTheme="minorHAnsi" w:hAnsiTheme="minorHAnsi" w:cstheme="minorHAnsi"/>
          <w:sz w:val="22"/>
          <w:szCs w:val="22"/>
        </w:rPr>
        <w:t xml:space="preserve"> do niniejszego regulaminu;</w:t>
      </w:r>
    </w:p>
    <w:p w14:paraId="41E64DA4" w14:textId="5BF81EB8" w:rsidR="00AD6A84" w:rsidRPr="00065878" w:rsidRDefault="00FE1D3B" w:rsidP="007B1A77">
      <w:pPr>
        <w:numPr>
          <w:ilvl w:val="0"/>
          <w:numId w:val="32"/>
        </w:numPr>
        <w:autoSpaceDE w:val="0"/>
        <w:autoSpaceDN w:val="0"/>
        <w:adjustRightInd w:val="0"/>
        <w:spacing w:before="120"/>
        <w:ind w:left="284" w:hanging="284"/>
        <w:rPr>
          <w:rFonts w:asciiTheme="minorHAnsi" w:hAnsiTheme="minorHAnsi" w:cstheme="minorHAnsi"/>
          <w:sz w:val="22"/>
          <w:szCs w:val="22"/>
        </w:rPr>
      </w:pPr>
      <w:r w:rsidRPr="00065878">
        <w:rPr>
          <w:rFonts w:asciiTheme="minorHAnsi" w:hAnsiTheme="minorHAnsi" w:cstheme="minorHAnsi"/>
          <w:sz w:val="22"/>
          <w:szCs w:val="22"/>
        </w:rPr>
        <w:t>O</w:t>
      </w:r>
      <w:r w:rsidR="00AD6A84" w:rsidRPr="00065878">
        <w:rPr>
          <w:rFonts w:asciiTheme="minorHAnsi" w:hAnsiTheme="minorHAnsi" w:cstheme="minorHAnsi"/>
          <w:sz w:val="22"/>
          <w:szCs w:val="22"/>
        </w:rPr>
        <w:t>świadczeni</w:t>
      </w:r>
      <w:r w:rsidRPr="00065878">
        <w:rPr>
          <w:rFonts w:asciiTheme="minorHAnsi" w:hAnsiTheme="minorHAnsi" w:cstheme="minorHAnsi"/>
          <w:sz w:val="22"/>
          <w:szCs w:val="22"/>
        </w:rPr>
        <w:t>e</w:t>
      </w:r>
      <w:r w:rsidR="00AD6A84" w:rsidRPr="00065878">
        <w:rPr>
          <w:rFonts w:asciiTheme="minorHAnsi" w:hAnsiTheme="minorHAnsi" w:cstheme="minorHAnsi"/>
          <w:sz w:val="22"/>
          <w:szCs w:val="22"/>
        </w:rPr>
        <w:t xml:space="preserve"> o kwalifikowalności podmiotu ubiegającego się o dofinansowanie w ramach FEP 2021-2027, którego wzór stanowi załącznik nr </w:t>
      </w:r>
      <w:r w:rsidR="00BD7557" w:rsidRPr="00065878">
        <w:rPr>
          <w:rFonts w:asciiTheme="minorHAnsi" w:hAnsiTheme="minorHAnsi" w:cstheme="minorHAnsi"/>
          <w:sz w:val="22"/>
          <w:szCs w:val="22"/>
        </w:rPr>
        <w:t>1</w:t>
      </w:r>
      <w:r w:rsidR="00370B76">
        <w:rPr>
          <w:rFonts w:asciiTheme="minorHAnsi" w:hAnsiTheme="minorHAnsi" w:cstheme="minorHAnsi"/>
          <w:sz w:val="22"/>
          <w:szCs w:val="22"/>
        </w:rPr>
        <w:t>7</w:t>
      </w:r>
      <w:r w:rsidR="00AD6A84" w:rsidRPr="00065878">
        <w:rPr>
          <w:rFonts w:asciiTheme="minorHAnsi" w:hAnsiTheme="minorHAnsi" w:cstheme="minorHAnsi"/>
          <w:sz w:val="22"/>
          <w:szCs w:val="22"/>
        </w:rPr>
        <w:t xml:space="preserve"> do niniejszego regulaminu</w:t>
      </w:r>
      <w:r w:rsidR="00AD6A84" w:rsidRPr="00065878">
        <w:rPr>
          <w:rStyle w:val="Odwoanieprzypisudolnego"/>
          <w:rFonts w:asciiTheme="minorHAnsi" w:eastAsiaTheme="majorEastAsia" w:hAnsiTheme="minorHAnsi" w:cstheme="minorHAnsi"/>
          <w:sz w:val="22"/>
          <w:szCs w:val="22"/>
        </w:rPr>
        <w:footnoteReference w:id="30"/>
      </w:r>
      <w:r w:rsidR="00AD6A84" w:rsidRPr="00065878">
        <w:rPr>
          <w:rFonts w:asciiTheme="minorHAnsi" w:hAnsiTheme="minorHAnsi" w:cstheme="minorHAnsi"/>
          <w:sz w:val="22"/>
          <w:szCs w:val="22"/>
        </w:rPr>
        <w:t>;</w:t>
      </w:r>
    </w:p>
    <w:p w14:paraId="1EAE02E5" w14:textId="3EA5D751" w:rsidR="00556CD1" w:rsidRPr="00065878" w:rsidRDefault="00556CD1" w:rsidP="007B1A77">
      <w:pPr>
        <w:numPr>
          <w:ilvl w:val="0"/>
          <w:numId w:val="32"/>
        </w:numPr>
        <w:autoSpaceDE w:val="0"/>
        <w:autoSpaceDN w:val="0"/>
        <w:adjustRightInd w:val="0"/>
        <w:spacing w:before="120"/>
        <w:ind w:left="284" w:hanging="284"/>
        <w:rPr>
          <w:rFonts w:asciiTheme="minorHAnsi" w:hAnsiTheme="minorHAnsi" w:cstheme="minorHAnsi"/>
          <w:sz w:val="22"/>
          <w:szCs w:val="22"/>
        </w:rPr>
      </w:pPr>
      <w:r w:rsidRPr="00065878">
        <w:rPr>
          <w:rFonts w:asciiTheme="minorHAnsi" w:hAnsiTheme="minorHAnsi" w:cstheme="minorHAnsi"/>
          <w:sz w:val="22"/>
          <w:szCs w:val="22"/>
        </w:rPr>
        <w:t>Zgoda na wykorzystanie wizerunku uczestnika Projektu, której wzór stanowi załącznik nr 1</w:t>
      </w:r>
      <w:r w:rsidR="00370B76">
        <w:rPr>
          <w:rFonts w:asciiTheme="minorHAnsi" w:hAnsiTheme="minorHAnsi" w:cstheme="minorHAnsi"/>
          <w:sz w:val="22"/>
          <w:szCs w:val="22"/>
        </w:rPr>
        <w:t>8</w:t>
      </w:r>
      <w:r w:rsidRPr="00065878">
        <w:rPr>
          <w:rFonts w:asciiTheme="minorHAnsi" w:hAnsiTheme="minorHAnsi" w:cstheme="minorHAnsi"/>
          <w:sz w:val="22"/>
          <w:szCs w:val="22"/>
        </w:rPr>
        <w:t xml:space="preserve"> do niniejszego regulaminu;</w:t>
      </w:r>
    </w:p>
    <w:p w14:paraId="037F1CD3" w14:textId="2FFA8DC6" w:rsidR="00556CD1" w:rsidRPr="00065878" w:rsidRDefault="00556CD1" w:rsidP="007B1A77">
      <w:pPr>
        <w:numPr>
          <w:ilvl w:val="0"/>
          <w:numId w:val="32"/>
        </w:numPr>
        <w:autoSpaceDE w:val="0"/>
        <w:autoSpaceDN w:val="0"/>
        <w:adjustRightInd w:val="0"/>
        <w:spacing w:before="120"/>
        <w:ind w:left="284" w:hanging="284"/>
        <w:rPr>
          <w:rFonts w:asciiTheme="minorHAnsi" w:hAnsiTheme="minorHAnsi" w:cstheme="minorHAnsi"/>
          <w:sz w:val="22"/>
          <w:szCs w:val="22"/>
        </w:rPr>
      </w:pPr>
      <w:r w:rsidRPr="00065878">
        <w:rPr>
          <w:rFonts w:asciiTheme="minorHAnsi" w:hAnsiTheme="minorHAnsi" w:cstheme="minorHAnsi"/>
          <w:sz w:val="22"/>
          <w:szCs w:val="22"/>
        </w:rPr>
        <w:t>Oświadczenia uczestnika Projektu, którego wzór stanowi załącznik nr 2</w:t>
      </w:r>
      <w:r w:rsidR="00370B76">
        <w:rPr>
          <w:rFonts w:asciiTheme="minorHAnsi" w:hAnsiTheme="minorHAnsi" w:cstheme="minorHAnsi"/>
          <w:sz w:val="22"/>
          <w:szCs w:val="22"/>
        </w:rPr>
        <w:t>0</w:t>
      </w:r>
      <w:r w:rsidRPr="00065878">
        <w:rPr>
          <w:rFonts w:asciiTheme="minorHAnsi" w:hAnsiTheme="minorHAnsi" w:cstheme="minorHAnsi"/>
          <w:sz w:val="22"/>
          <w:szCs w:val="22"/>
        </w:rPr>
        <w:t xml:space="preserve"> niniejszego regulaminu;</w:t>
      </w:r>
    </w:p>
    <w:p w14:paraId="2E211A02" w14:textId="014F48DE" w:rsidR="00556CD1" w:rsidRPr="00065878" w:rsidRDefault="00370B76" w:rsidP="007B1A77">
      <w:pPr>
        <w:numPr>
          <w:ilvl w:val="0"/>
          <w:numId w:val="32"/>
        </w:numPr>
        <w:autoSpaceDE w:val="0"/>
        <w:autoSpaceDN w:val="0"/>
        <w:adjustRightInd w:val="0"/>
        <w:spacing w:before="120"/>
        <w:ind w:left="284" w:hanging="284"/>
        <w:rPr>
          <w:rFonts w:asciiTheme="minorHAnsi" w:hAnsiTheme="minorHAnsi" w:cstheme="minorHAnsi"/>
          <w:sz w:val="22"/>
          <w:szCs w:val="22"/>
        </w:rPr>
      </w:pPr>
      <w:r>
        <w:rPr>
          <w:rFonts w:asciiTheme="minorHAnsi" w:hAnsiTheme="minorHAnsi" w:cstheme="minorHAnsi"/>
          <w:sz w:val="22"/>
          <w:szCs w:val="22"/>
        </w:rPr>
        <w:t xml:space="preserve"> </w:t>
      </w:r>
      <w:r w:rsidR="00556CD1" w:rsidRPr="00065878">
        <w:rPr>
          <w:rFonts w:asciiTheme="minorHAnsi" w:hAnsiTheme="minorHAnsi" w:cstheme="minorHAnsi"/>
          <w:sz w:val="22"/>
          <w:szCs w:val="22"/>
        </w:rPr>
        <w:t>Oświadczenia udzielenia licencji niewyłącznej, którego wzór stanowi załącznik nr 2</w:t>
      </w:r>
      <w:r>
        <w:rPr>
          <w:rFonts w:asciiTheme="minorHAnsi" w:hAnsiTheme="minorHAnsi" w:cstheme="minorHAnsi"/>
          <w:sz w:val="22"/>
          <w:szCs w:val="22"/>
        </w:rPr>
        <w:t>1</w:t>
      </w:r>
      <w:r w:rsidR="001A068F" w:rsidRPr="00065878">
        <w:rPr>
          <w:rFonts w:asciiTheme="minorHAnsi" w:hAnsiTheme="minorHAnsi" w:cstheme="minorHAnsi"/>
          <w:sz w:val="22"/>
          <w:szCs w:val="22"/>
        </w:rPr>
        <w:t>;</w:t>
      </w:r>
    </w:p>
    <w:p w14:paraId="51FB10AB" w14:textId="587883DF" w:rsidR="00972C30" w:rsidRPr="00972C30" w:rsidRDefault="00AD6A84" w:rsidP="00972C30">
      <w:pPr>
        <w:spacing w:before="240" w:after="120"/>
        <w:rPr>
          <w:rFonts w:asciiTheme="minorHAnsi" w:eastAsia="Calibri" w:hAnsiTheme="minorHAnsi" w:cstheme="minorHAnsi"/>
          <w:b/>
          <w:sz w:val="22"/>
          <w:szCs w:val="22"/>
          <w:lang w:eastAsia="en-US"/>
        </w:rPr>
      </w:pPr>
      <w:r w:rsidRPr="00972C30">
        <w:rPr>
          <w:rFonts w:asciiTheme="minorHAnsi" w:eastAsia="Calibri" w:hAnsiTheme="minorHAnsi" w:cstheme="minorHAnsi"/>
          <w:b/>
          <w:sz w:val="22"/>
          <w:szCs w:val="22"/>
          <w:lang w:eastAsia="en-US"/>
        </w:rPr>
        <w:t>Uwaga</w:t>
      </w:r>
    </w:p>
    <w:p w14:paraId="3DE80489" w14:textId="287460AE" w:rsidR="00AD6A84" w:rsidRPr="00065878" w:rsidRDefault="00AD6A84" w:rsidP="00972C30">
      <w:pPr>
        <w:spacing w:before="240" w:after="120"/>
        <w:rPr>
          <w:rFonts w:asciiTheme="minorHAnsi" w:eastAsia="Calibri" w:hAnsiTheme="minorHAnsi" w:cstheme="minorHAnsi"/>
          <w:b/>
          <w:sz w:val="22"/>
          <w:szCs w:val="22"/>
          <w:lang w:eastAsia="en-US"/>
        </w:rPr>
      </w:pPr>
      <w:r w:rsidRPr="00065878">
        <w:rPr>
          <w:rFonts w:asciiTheme="minorHAnsi" w:eastAsia="Calibri" w:hAnsiTheme="minorHAnsi" w:cstheme="minorHAnsi"/>
          <w:b/>
          <w:sz w:val="22"/>
          <w:szCs w:val="22"/>
          <w:lang w:eastAsia="en-US"/>
        </w:rPr>
        <w:t>Niezłożenie wymaganych załączników w komplecie w wyznaczonym terminie oznacza rezygnację z</w:t>
      </w:r>
      <w:r w:rsidR="00525263">
        <w:rPr>
          <w:rFonts w:asciiTheme="minorHAnsi" w:eastAsia="Calibri" w:hAnsiTheme="minorHAnsi" w:cstheme="minorHAnsi"/>
          <w:b/>
          <w:sz w:val="22"/>
          <w:szCs w:val="22"/>
          <w:lang w:eastAsia="en-US"/>
        </w:rPr>
        <w:t> </w:t>
      </w:r>
      <w:r w:rsidRPr="00065878">
        <w:rPr>
          <w:rFonts w:asciiTheme="minorHAnsi" w:eastAsia="Calibri" w:hAnsiTheme="minorHAnsi" w:cstheme="minorHAnsi"/>
          <w:b/>
          <w:sz w:val="22"/>
          <w:szCs w:val="22"/>
          <w:lang w:eastAsia="en-US"/>
        </w:rPr>
        <w:t>ubiegania się o dofinansowanie.</w:t>
      </w:r>
    </w:p>
    <w:p w14:paraId="0902C880" w14:textId="2426C528" w:rsidR="00AD6A84" w:rsidRPr="00065878" w:rsidRDefault="00AD6A84" w:rsidP="00525263">
      <w:pPr>
        <w:spacing w:before="120"/>
        <w:rPr>
          <w:rFonts w:asciiTheme="minorHAnsi" w:hAnsiTheme="minorHAnsi" w:cstheme="minorHAnsi"/>
          <w:sz w:val="22"/>
          <w:szCs w:val="22"/>
        </w:rPr>
      </w:pPr>
      <w:r w:rsidRPr="00065878">
        <w:rPr>
          <w:rFonts w:asciiTheme="minorHAnsi" w:hAnsiTheme="minorHAnsi" w:cstheme="minorHAnsi"/>
          <w:sz w:val="22"/>
          <w:szCs w:val="22"/>
        </w:rPr>
        <w:lastRenderedPageBreak/>
        <w:t xml:space="preserve">Powyższe dokumenty (załączniki) powinny zostać złożone w oryginale lub w formie kopii poświadczonych za zgodność z oryginałem przez osobę/by uprawnioną/e do reprezentowania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nioskodawcy.</w:t>
      </w:r>
      <w:r w:rsidR="00E42CB9" w:rsidRPr="00065878">
        <w:rPr>
          <w:rFonts w:asciiTheme="minorHAnsi" w:hAnsiTheme="minorHAnsi" w:cstheme="minorHAnsi"/>
          <w:sz w:val="22"/>
          <w:szCs w:val="22"/>
        </w:rPr>
        <w:t xml:space="preserve"> Dopuszcza się również przesłanie do WUP załączników podpisanych </w:t>
      </w:r>
      <w:r w:rsidR="00CB1E34" w:rsidRPr="00065878">
        <w:rPr>
          <w:rFonts w:asciiTheme="minorHAnsi" w:hAnsiTheme="minorHAnsi" w:cstheme="minorHAnsi"/>
          <w:sz w:val="22"/>
          <w:szCs w:val="22"/>
        </w:rPr>
        <w:t xml:space="preserve">kwalifikowanym </w:t>
      </w:r>
      <w:r w:rsidR="00E42CB9" w:rsidRPr="00065878">
        <w:rPr>
          <w:rFonts w:asciiTheme="minorHAnsi" w:hAnsiTheme="minorHAnsi" w:cstheme="minorHAnsi"/>
          <w:sz w:val="22"/>
          <w:szCs w:val="22"/>
        </w:rPr>
        <w:t>podpisem elektronicznym</w:t>
      </w:r>
    </w:p>
    <w:p w14:paraId="4AD289FA" w14:textId="60E3D2FD" w:rsidR="00AD6A84" w:rsidRPr="00065878" w:rsidRDefault="00AD6A84" w:rsidP="00525263">
      <w:pPr>
        <w:spacing w:before="120"/>
        <w:rPr>
          <w:rFonts w:asciiTheme="minorHAnsi" w:hAnsiTheme="minorHAnsi" w:cstheme="minorHAnsi"/>
          <w:sz w:val="22"/>
          <w:szCs w:val="22"/>
        </w:rPr>
      </w:pPr>
      <w:r w:rsidRPr="00065878">
        <w:rPr>
          <w:rFonts w:asciiTheme="minorHAnsi" w:hAnsiTheme="minorHAnsi" w:cstheme="minorHAnsi"/>
          <w:sz w:val="22"/>
          <w:szCs w:val="22"/>
        </w:rPr>
        <w:t>IP dokonuje weryfikacji wszystkich wymaganych załączników pod względem formalno-prawnym w kolejności zgodnej z terminem ich dostarczenia.</w:t>
      </w:r>
    </w:p>
    <w:p w14:paraId="0A040D7F" w14:textId="08CB79EB" w:rsidR="00AD6A84" w:rsidRPr="00065878" w:rsidRDefault="00AD6A84" w:rsidP="00525263">
      <w:pPr>
        <w:spacing w:before="120"/>
        <w:rPr>
          <w:rFonts w:asciiTheme="minorHAnsi" w:hAnsiTheme="minorHAnsi" w:cstheme="minorHAnsi"/>
          <w:sz w:val="22"/>
          <w:szCs w:val="22"/>
        </w:rPr>
      </w:pPr>
      <w:r w:rsidRPr="00065878">
        <w:rPr>
          <w:rFonts w:asciiTheme="minorHAnsi" w:hAnsiTheme="minorHAnsi" w:cstheme="minorHAnsi"/>
          <w:sz w:val="22"/>
          <w:szCs w:val="22"/>
        </w:rPr>
        <w:t xml:space="preserve">Pozytywna weryfikacja przedłożonych dokumentów umożliwia sporządzenie projektu umowy o dofinansowanie, który przedstawiany jest do podpisu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nioskodawcy. Wz</w:t>
      </w:r>
      <w:r w:rsidR="00D86562" w:rsidRPr="00065878">
        <w:rPr>
          <w:rFonts w:asciiTheme="minorHAnsi" w:hAnsiTheme="minorHAnsi" w:cstheme="minorHAnsi"/>
          <w:sz w:val="22"/>
          <w:szCs w:val="22"/>
        </w:rPr>
        <w:t>ór</w:t>
      </w:r>
      <w:r w:rsidRPr="00065878">
        <w:rPr>
          <w:rFonts w:asciiTheme="minorHAnsi" w:hAnsiTheme="minorHAnsi" w:cstheme="minorHAnsi"/>
          <w:sz w:val="22"/>
          <w:szCs w:val="22"/>
        </w:rPr>
        <w:t xml:space="preserve"> umowy o dofinansowanie projektu stanowi załącznik nr </w:t>
      </w:r>
      <w:r w:rsidR="00E61214">
        <w:rPr>
          <w:rFonts w:asciiTheme="minorHAnsi" w:hAnsiTheme="minorHAnsi" w:cstheme="minorHAnsi"/>
          <w:sz w:val="22"/>
          <w:szCs w:val="22"/>
        </w:rPr>
        <w:t>7</w:t>
      </w:r>
      <w:r w:rsidR="00D86562" w:rsidRPr="00065878">
        <w:rPr>
          <w:rFonts w:asciiTheme="minorHAnsi" w:hAnsiTheme="minorHAnsi" w:cstheme="minorHAnsi"/>
          <w:sz w:val="22"/>
          <w:szCs w:val="22"/>
        </w:rPr>
        <w:t xml:space="preserve"> </w:t>
      </w:r>
      <w:r w:rsidRPr="00065878">
        <w:rPr>
          <w:rFonts w:asciiTheme="minorHAnsi" w:hAnsiTheme="minorHAnsi" w:cstheme="minorHAnsi"/>
          <w:sz w:val="22"/>
          <w:szCs w:val="22"/>
        </w:rPr>
        <w:t>do niniejszego regulaminu.</w:t>
      </w:r>
    </w:p>
    <w:p w14:paraId="58867429" w14:textId="74CDADF1" w:rsidR="00AD6A84" w:rsidRPr="00065878" w:rsidRDefault="00AD6A84" w:rsidP="00525263">
      <w:pPr>
        <w:spacing w:before="120"/>
        <w:rPr>
          <w:rFonts w:asciiTheme="minorHAnsi" w:hAnsiTheme="minorHAnsi" w:cstheme="minorHAnsi"/>
          <w:sz w:val="22"/>
          <w:szCs w:val="22"/>
        </w:rPr>
      </w:pPr>
      <w:r w:rsidRPr="00065878">
        <w:rPr>
          <w:rFonts w:asciiTheme="minorHAnsi" w:hAnsiTheme="minorHAnsi" w:cstheme="minorHAnsi"/>
          <w:sz w:val="22"/>
          <w:szCs w:val="22"/>
        </w:rPr>
        <w:t>Możliwe jest zawarcie umowy w siedzibie I</w:t>
      </w:r>
      <w:r w:rsidR="002407BC">
        <w:rPr>
          <w:rFonts w:asciiTheme="minorHAnsi" w:hAnsiTheme="minorHAnsi" w:cstheme="minorHAnsi"/>
          <w:sz w:val="22"/>
          <w:szCs w:val="22"/>
        </w:rPr>
        <w:t>P</w:t>
      </w:r>
      <w:r w:rsidRPr="00065878">
        <w:rPr>
          <w:rFonts w:asciiTheme="minorHAnsi" w:hAnsiTheme="minorHAnsi" w:cstheme="minorHAnsi"/>
          <w:sz w:val="22"/>
          <w:szCs w:val="22"/>
        </w:rPr>
        <w:t xml:space="preserve"> FEP lub w formie korespondencyjnej. Wybór sposobu zawierania umowy należy do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nioskodawcy.</w:t>
      </w:r>
    </w:p>
    <w:p w14:paraId="39233D7C" w14:textId="0EAE0BDB" w:rsidR="00AD6A84" w:rsidRPr="00065878" w:rsidRDefault="00AD6A84" w:rsidP="00525263">
      <w:pPr>
        <w:spacing w:before="120"/>
        <w:rPr>
          <w:rFonts w:asciiTheme="minorHAnsi" w:hAnsiTheme="minorHAnsi" w:cstheme="minorHAnsi"/>
          <w:sz w:val="22"/>
          <w:szCs w:val="22"/>
        </w:rPr>
      </w:pPr>
      <w:r w:rsidRPr="00065878">
        <w:rPr>
          <w:rFonts w:asciiTheme="minorHAnsi" w:hAnsiTheme="minorHAnsi" w:cstheme="minorHAnsi"/>
          <w:sz w:val="22"/>
          <w:szCs w:val="22"/>
        </w:rPr>
        <w:t>Zawierając umowę o dofinansowanie projektu w formie korespondencyjnej I</w:t>
      </w:r>
      <w:r w:rsidR="002407BC">
        <w:rPr>
          <w:rFonts w:asciiTheme="minorHAnsi" w:hAnsiTheme="minorHAnsi" w:cstheme="minorHAnsi"/>
          <w:sz w:val="22"/>
          <w:szCs w:val="22"/>
        </w:rPr>
        <w:t>P</w:t>
      </w:r>
      <w:r w:rsidRPr="00065878">
        <w:rPr>
          <w:rFonts w:asciiTheme="minorHAnsi" w:hAnsiTheme="minorHAnsi" w:cstheme="minorHAnsi"/>
          <w:sz w:val="22"/>
          <w:szCs w:val="22"/>
        </w:rPr>
        <w:t xml:space="preserve"> FEP, po stwierdzeniu poprawności wszystkich przedłożonych dokumentów, przesyła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 xml:space="preserve">nioskodawcy dwa/trzy jednobrzmiące egzemplarze umowy o dofinansowanie projektu z prośbą o ich podpisanie przez osobę/y uprawnioną/e do reprezentowania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nioskodawcy oraz niezwłoczne ich odesłanie do IP.</w:t>
      </w:r>
    </w:p>
    <w:p w14:paraId="17FA89CD" w14:textId="45619ABA" w:rsidR="00AD6A84" w:rsidRPr="00065878" w:rsidRDefault="00AD6A84" w:rsidP="00525263">
      <w:pPr>
        <w:spacing w:before="120"/>
        <w:rPr>
          <w:rFonts w:asciiTheme="minorHAnsi" w:hAnsiTheme="minorHAnsi" w:cstheme="minorHAnsi"/>
          <w:sz w:val="22"/>
          <w:szCs w:val="22"/>
        </w:rPr>
      </w:pPr>
      <w:r w:rsidRPr="00065878">
        <w:rPr>
          <w:rFonts w:asciiTheme="minorHAnsi" w:hAnsiTheme="minorHAnsi" w:cstheme="minorHAnsi"/>
          <w:sz w:val="22"/>
          <w:szCs w:val="22"/>
        </w:rPr>
        <w:t>Po otrzymaniu podpisanych dwóch</w:t>
      </w:r>
      <w:r w:rsidR="00EF474D" w:rsidRPr="00065878">
        <w:rPr>
          <w:rFonts w:asciiTheme="minorHAnsi" w:hAnsiTheme="minorHAnsi" w:cstheme="minorHAnsi"/>
          <w:sz w:val="22"/>
          <w:szCs w:val="22"/>
        </w:rPr>
        <w:t>/trzech</w:t>
      </w:r>
      <w:r w:rsidRPr="00065878">
        <w:rPr>
          <w:rFonts w:asciiTheme="minorHAnsi" w:hAnsiTheme="minorHAnsi" w:cstheme="minorHAnsi"/>
          <w:sz w:val="22"/>
          <w:szCs w:val="22"/>
        </w:rPr>
        <w:t xml:space="preserve"> egzemplarzy umowy o dofinansowanie projektu, upoważnieni przedstawiciele IP podpisują dwa/trzy egzemplarze umowy. </w:t>
      </w:r>
      <w:r w:rsidRPr="00065878">
        <w:rPr>
          <w:rFonts w:asciiTheme="minorHAnsi" w:hAnsiTheme="minorHAnsi" w:cstheme="minorHAnsi"/>
          <w:b/>
          <w:sz w:val="22"/>
          <w:szCs w:val="22"/>
        </w:rPr>
        <w:t>Za datę zawarcia umowy o dofinansowanie projektu uznaje się dzień podpisania umowy przez przedstawicieli IP</w:t>
      </w:r>
      <w:r w:rsidRPr="00065878">
        <w:rPr>
          <w:rFonts w:asciiTheme="minorHAnsi" w:hAnsiTheme="minorHAnsi" w:cstheme="minorHAnsi"/>
          <w:sz w:val="22"/>
          <w:szCs w:val="22"/>
        </w:rPr>
        <w:t>. Jeden/dwa egzemplarze podpisanej umowy o dofinansowanie projektu wraz z załącznikami przekazywane są niezwłocznie beneficjentowi.</w:t>
      </w:r>
    </w:p>
    <w:p w14:paraId="01854974" w14:textId="16616C5B" w:rsidR="00AD6A84" w:rsidRPr="00065878" w:rsidRDefault="00AD6A84" w:rsidP="00525263">
      <w:pPr>
        <w:spacing w:before="120"/>
        <w:rPr>
          <w:rFonts w:asciiTheme="minorHAnsi" w:hAnsiTheme="minorHAnsi" w:cstheme="minorHAnsi"/>
          <w:sz w:val="22"/>
          <w:szCs w:val="22"/>
        </w:rPr>
      </w:pPr>
      <w:r w:rsidRPr="00065878">
        <w:rPr>
          <w:rFonts w:asciiTheme="minorHAnsi" w:hAnsiTheme="minorHAnsi" w:cstheme="minorHAnsi"/>
          <w:sz w:val="22"/>
          <w:szCs w:val="22"/>
        </w:rPr>
        <w:t>W przypadku zawierania umowy o dofinansowanie projektu w siedzibie IP,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r w:rsidR="00CD7AB9" w:rsidRPr="00065878">
        <w:rPr>
          <w:rFonts w:asciiTheme="minorHAnsi" w:hAnsiTheme="minorHAnsi" w:cstheme="minorHAnsi"/>
          <w:sz w:val="22"/>
          <w:szCs w:val="22"/>
        </w:rPr>
        <w:t>/załączników</w:t>
      </w:r>
      <w:r w:rsidRPr="00065878">
        <w:rPr>
          <w:rFonts w:asciiTheme="minorHAnsi" w:hAnsiTheme="minorHAnsi" w:cstheme="minorHAnsi"/>
          <w:sz w:val="22"/>
          <w:szCs w:val="22"/>
        </w:rPr>
        <w:t>).</w:t>
      </w:r>
    </w:p>
    <w:p w14:paraId="715FA1A8" w14:textId="31AA1629" w:rsidR="00AD6A84" w:rsidRPr="00065878" w:rsidRDefault="00AD6A84" w:rsidP="005A1CF1">
      <w:pPr>
        <w:rPr>
          <w:rFonts w:asciiTheme="minorHAnsi" w:hAnsiTheme="minorHAnsi" w:cstheme="minorHAnsi"/>
          <w:sz w:val="22"/>
          <w:szCs w:val="22"/>
        </w:rPr>
      </w:pPr>
      <w:r w:rsidRPr="00065878">
        <w:rPr>
          <w:rFonts w:asciiTheme="minorHAnsi" w:hAnsiTheme="minorHAnsi" w:cstheme="minorHAnsi"/>
          <w:sz w:val="22"/>
          <w:szCs w:val="22"/>
        </w:rPr>
        <w:t xml:space="preserve">W przypadku jednostek sektora finansów publicznych dodatkowo na umowie o dofinansowanie projektu </w:t>
      </w:r>
      <w:r w:rsidR="00CA730F" w:rsidRPr="00065878">
        <w:rPr>
          <w:rFonts w:asciiTheme="minorHAnsi" w:hAnsiTheme="minorHAnsi" w:cstheme="minorHAnsi"/>
          <w:sz w:val="22"/>
          <w:szCs w:val="22"/>
        </w:rPr>
        <w:t>zalecana</w:t>
      </w:r>
      <w:r w:rsidRPr="00065878">
        <w:rPr>
          <w:rFonts w:asciiTheme="minorHAnsi" w:hAnsiTheme="minorHAnsi" w:cstheme="minorHAnsi"/>
          <w:sz w:val="22"/>
          <w:szCs w:val="22"/>
        </w:rPr>
        <w:t xml:space="preserve"> jest kontrasygnata skarbnika/głównego księgowego beneficjenta.</w:t>
      </w:r>
    </w:p>
    <w:p w14:paraId="7CC9A4E9" w14:textId="77777777" w:rsidR="00AD6A84" w:rsidRPr="00065878" w:rsidRDefault="00AD6A84" w:rsidP="005A1CF1">
      <w:pPr>
        <w:pStyle w:val="Nagwek3"/>
        <w:ind w:left="788"/>
        <w:rPr>
          <w:rFonts w:asciiTheme="minorHAnsi" w:hAnsiTheme="minorHAnsi" w:cstheme="minorHAnsi"/>
        </w:rPr>
      </w:pPr>
      <w:bookmarkStart w:id="220" w:name="_Toc138234633"/>
      <w:bookmarkStart w:id="221" w:name="_Toc174009048"/>
      <w:r w:rsidRPr="00065878">
        <w:rPr>
          <w:rFonts w:asciiTheme="minorHAnsi" w:hAnsiTheme="minorHAnsi" w:cstheme="minorHAnsi"/>
        </w:rPr>
        <w:t>Odmowa podpisania umowy o dofinansowanie projektu</w:t>
      </w:r>
      <w:bookmarkEnd w:id="220"/>
      <w:bookmarkEnd w:id="221"/>
    </w:p>
    <w:p w14:paraId="5EC88630" w14:textId="0E98D5F4" w:rsidR="00AD6A84" w:rsidRPr="00065878" w:rsidRDefault="00AD6A84" w:rsidP="00525263">
      <w:pPr>
        <w:spacing w:before="120"/>
        <w:rPr>
          <w:rFonts w:asciiTheme="minorHAnsi" w:hAnsiTheme="minorHAnsi" w:cstheme="minorHAnsi"/>
          <w:sz w:val="22"/>
          <w:szCs w:val="22"/>
        </w:rPr>
      </w:pPr>
      <w:r w:rsidRPr="00065878">
        <w:rPr>
          <w:rFonts w:asciiTheme="minorHAnsi" w:hAnsiTheme="minorHAnsi" w:cstheme="minorHAnsi"/>
          <w:sz w:val="22"/>
          <w:szCs w:val="22"/>
        </w:rPr>
        <w:t xml:space="preserve">Niewypełnienie przez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nioskodawcę któregokolwiek z wyżej wymienionych warunków, w szczególności niezłożenie wszystkich wymaganych załączników lub ich nieterminowe złożenie, może skutkować odmową przez I</w:t>
      </w:r>
      <w:r w:rsidR="00EA373C" w:rsidRPr="00065878">
        <w:rPr>
          <w:rFonts w:asciiTheme="minorHAnsi" w:hAnsiTheme="minorHAnsi" w:cstheme="minorHAnsi"/>
          <w:sz w:val="22"/>
          <w:szCs w:val="22"/>
        </w:rPr>
        <w:t>P</w:t>
      </w:r>
      <w:r w:rsidRPr="00065878">
        <w:rPr>
          <w:rFonts w:asciiTheme="minorHAnsi" w:hAnsiTheme="minorHAnsi" w:cstheme="minorHAnsi"/>
          <w:sz w:val="22"/>
          <w:szCs w:val="22"/>
        </w:rPr>
        <w:t xml:space="preserve"> podpisania umowy o dofinansowanie projektu.</w:t>
      </w:r>
    </w:p>
    <w:p w14:paraId="4DD0CFE8" w14:textId="40D417F2" w:rsidR="00AD6A84" w:rsidRPr="00065878" w:rsidRDefault="00AD6A84" w:rsidP="00525263">
      <w:pPr>
        <w:spacing w:before="120"/>
        <w:rPr>
          <w:rFonts w:asciiTheme="minorHAnsi" w:hAnsiTheme="minorHAnsi" w:cstheme="minorHAnsi"/>
          <w:sz w:val="22"/>
          <w:szCs w:val="22"/>
        </w:rPr>
      </w:pPr>
      <w:r w:rsidRPr="00065878">
        <w:rPr>
          <w:rFonts w:asciiTheme="minorHAnsi" w:hAnsiTheme="minorHAnsi" w:cstheme="minorHAnsi"/>
          <w:sz w:val="22"/>
          <w:szCs w:val="22"/>
        </w:rPr>
        <w:t>I</w:t>
      </w:r>
      <w:r w:rsidR="00EA373C" w:rsidRPr="00065878">
        <w:rPr>
          <w:rFonts w:asciiTheme="minorHAnsi" w:hAnsiTheme="minorHAnsi" w:cstheme="minorHAnsi"/>
          <w:sz w:val="22"/>
          <w:szCs w:val="22"/>
        </w:rPr>
        <w:t>P</w:t>
      </w:r>
      <w:r w:rsidRPr="00065878">
        <w:rPr>
          <w:rFonts w:asciiTheme="minorHAnsi" w:hAnsiTheme="minorHAnsi" w:cstheme="minorHAnsi"/>
          <w:sz w:val="22"/>
          <w:szCs w:val="22"/>
        </w:rPr>
        <w:t xml:space="preserve"> pisemnie informuje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nioskodawcę o podjęciu decyzji o odmowie podpisania umowy o dofinansowanie projektu.</w:t>
      </w:r>
    </w:p>
    <w:p w14:paraId="5EC4C368" w14:textId="5D513E57" w:rsidR="00AD6A84" w:rsidRPr="00065878" w:rsidRDefault="00AD6A84" w:rsidP="00525263">
      <w:pPr>
        <w:spacing w:before="120"/>
        <w:rPr>
          <w:rFonts w:asciiTheme="minorHAnsi" w:hAnsiTheme="minorHAnsi" w:cstheme="minorHAnsi"/>
          <w:sz w:val="22"/>
          <w:szCs w:val="22"/>
        </w:rPr>
      </w:pPr>
      <w:bookmarkStart w:id="222" w:name="_Toc436213508"/>
      <w:bookmarkStart w:id="223" w:name="_Toc440885233"/>
      <w:r w:rsidRPr="00065878">
        <w:rPr>
          <w:rFonts w:asciiTheme="minorHAnsi" w:hAnsiTheme="minorHAnsi" w:cstheme="minorHAnsi"/>
          <w:sz w:val="22"/>
          <w:szCs w:val="22"/>
        </w:rPr>
        <w:t xml:space="preserve">Także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nioskodawca może zrezygnować z przyznanego mu dofinansowania i odmówić podpisania umowy o dofinansowanie projektu z I</w:t>
      </w:r>
      <w:r w:rsidR="00683C33" w:rsidRPr="00065878">
        <w:rPr>
          <w:rFonts w:asciiTheme="minorHAnsi" w:hAnsiTheme="minorHAnsi" w:cstheme="minorHAnsi"/>
          <w:sz w:val="22"/>
          <w:szCs w:val="22"/>
        </w:rPr>
        <w:t>P</w:t>
      </w:r>
      <w:r w:rsidRPr="00065878">
        <w:rPr>
          <w:rFonts w:asciiTheme="minorHAnsi" w:hAnsiTheme="minorHAnsi" w:cstheme="minorHAnsi"/>
          <w:sz w:val="22"/>
          <w:szCs w:val="22"/>
        </w:rPr>
        <w:t>. W tym celu przesyła do I</w:t>
      </w:r>
      <w:r w:rsidR="008106C5" w:rsidRPr="00065878">
        <w:rPr>
          <w:rFonts w:asciiTheme="minorHAnsi" w:hAnsiTheme="minorHAnsi" w:cstheme="minorHAnsi"/>
          <w:sz w:val="22"/>
          <w:szCs w:val="22"/>
        </w:rPr>
        <w:t>P</w:t>
      </w:r>
      <w:r w:rsidRPr="00065878">
        <w:rPr>
          <w:rFonts w:asciiTheme="minorHAnsi" w:hAnsiTheme="minorHAnsi" w:cstheme="minorHAnsi"/>
          <w:sz w:val="22"/>
          <w:szCs w:val="22"/>
        </w:rPr>
        <w:t xml:space="preserve"> pisemny wniosek w tej sprawie.</w:t>
      </w:r>
      <w:bookmarkEnd w:id="222"/>
      <w:bookmarkEnd w:id="223"/>
    </w:p>
    <w:p w14:paraId="3D895B9A" w14:textId="77777777" w:rsidR="00AD6A84" w:rsidRPr="00065878" w:rsidRDefault="00AD6A84" w:rsidP="005A1CF1">
      <w:pPr>
        <w:pStyle w:val="Nagwek2"/>
        <w:rPr>
          <w:rFonts w:asciiTheme="minorHAnsi" w:hAnsiTheme="minorHAnsi" w:cstheme="minorHAnsi"/>
        </w:rPr>
      </w:pPr>
      <w:bookmarkStart w:id="224" w:name="_Toc448399242"/>
      <w:bookmarkStart w:id="225" w:name="_Toc422301684"/>
      <w:bookmarkStart w:id="226" w:name="_Toc440885235"/>
      <w:bookmarkStart w:id="227" w:name="_Toc447262919"/>
      <w:bookmarkStart w:id="228" w:name="_Toc136253566"/>
      <w:bookmarkStart w:id="229" w:name="_Toc138234635"/>
      <w:bookmarkStart w:id="230" w:name="_Toc174009049"/>
      <w:r w:rsidRPr="00065878">
        <w:rPr>
          <w:rFonts w:asciiTheme="minorHAnsi" w:hAnsiTheme="minorHAnsi" w:cstheme="minorHAnsi"/>
        </w:rPr>
        <w:lastRenderedPageBreak/>
        <w:t>Postanowienia końcowe</w:t>
      </w:r>
      <w:bookmarkEnd w:id="224"/>
      <w:bookmarkEnd w:id="225"/>
      <w:bookmarkEnd w:id="226"/>
      <w:bookmarkEnd w:id="227"/>
      <w:bookmarkEnd w:id="228"/>
      <w:bookmarkEnd w:id="229"/>
      <w:bookmarkEnd w:id="230"/>
    </w:p>
    <w:p w14:paraId="598BEF39" w14:textId="73CBE1EB" w:rsidR="00AD6A84" w:rsidRPr="00065878" w:rsidRDefault="00AD6A84" w:rsidP="005A1CF1">
      <w:pPr>
        <w:pStyle w:val="Nagwek3"/>
        <w:ind w:left="788"/>
        <w:rPr>
          <w:rFonts w:asciiTheme="minorHAnsi" w:hAnsiTheme="minorHAnsi" w:cstheme="minorHAnsi"/>
        </w:rPr>
      </w:pPr>
      <w:bookmarkStart w:id="231" w:name="_Toc136253567"/>
      <w:bookmarkStart w:id="232" w:name="_Toc138234636"/>
      <w:bookmarkStart w:id="233" w:name="_Toc174009050"/>
      <w:r w:rsidRPr="00065878">
        <w:rPr>
          <w:rFonts w:asciiTheme="minorHAnsi" w:hAnsiTheme="minorHAnsi" w:cstheme="minorHAnsi"/>
        </w:rPr>
        <w:t>Zmiana regulaminu wyboru projektów</w:t>
      </w:r>
      <w:bookmarkEnd w:id="231"/>
      <w:bookmarkEnd w:id="232"/>
      <w:bookmarkEnd w:id="233"/>
    </w:p>
    <w:p w14:paraId="68653419" w14:textId="6FA6F911" w:rsidR="00AD6A84" w:rsidRPr="00065878" w:rsidRDefault="00AD6A84" w:rsidP="007B1A77">
      <w:pPr>
        <w:pStyle w:val="Akapitzlist"/>
        <w:numPr>
          <w:ilvl w:val="0"/>
          <w:numId w:val="13"/>
        </w:numPr>
        <w:autoSpaceDE w:val="0"/>
        <w:autoSpaceDN w:val="0"/>
        <w:adjustRightInd w:val="0"/>
        <w:spacing w:before="120"/>
        <w:ind w:left="567" w:hanging="425"/>
        <w:rPr>
          <w:rFonts w:asciiTheme="minorHAnsi" w:hAnsiTheme="minorHAnsi" w:cstheme="minorHAnsi"/>
          <w:sz w:val="22"/>
          <w:szCs w:val="22"/>
        </w:rPr>
      </w:pPr>
      <w:bookmarkStart w:id="234" w:name="_Toc130209587"/>
      <w:bookmarkStart w:id="235" w:name="_Toc136253569"/>
      <w:bookmarkStart w:id="236" w:name="_Toc138234637"/>
      <w:r w:rsidRPr="00065878">
        <w:rPr>
          <w:rFonts w:asciiTheme="minorHAnsi" w:hAnsiTheme="minorHAnsi" w:cstheme="minorHAnsi"/>
          <w:sz w:val="22"/>
          <w:szCs w:val="22"/>
        </w:rPr>
        <w:t xml:space="preserve">IP zastrzega sobie prawo do wprowadzania zmian w niniejszym regulaminie w trakcie trwania naboru do czasu zakończenia postępowania (z zastrzeżeniem zmian skutkujących nierównym traktowaniem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nioskodawców).</w:t>
      </w:r>
    </w:p>
    <w:p w14:paraId="0D8C8D7C" w14:textId="00537C20" w:rsidR="00AD6A84" w:rsidRPr="00065878" w:rsidRDefault="00AD6A84" w:rsidP="007B1A77">
      <w:pPr>
        <w:pStyle w:val="Akapitzlist"/>
        <w:numPr>
          <w:ilvl w:val="1"/>
          <w:numId w:val="14"/>
        </w:numPr>
        <w:tabs>
          <w:tab w:val="left" w:pos="993"/>
        </w:tabs>
        <w:autoSpaceDE w:val="0"/>
        <w:autoSpaceDN w:val="0"/>
        <w:adjustRightInd w:val="0"/>
        <w:spacing w:before="120"/>
        <w:ind w:left="993" w:hanging="426"/>
        <w:rPr>
          <w:rFonts w:asciiTheme="minorHAnsi" w:hAnsiTheme="minorHAnsi" w:cstheme="minorHAnsi"/>
          <w:sz w:val="22"/>
          <w:szCs w:val="22"/>
        </w:rPr>
      </w:pPr>
      <w:r w:rsidRPr="00065878">
        <w:rPr>
          <w:rFonts w:asciiTheme="minorHAnsi" w:hAnsiTheme="minorHAnsi" w:cstheme="minorHAnsi"/>
          <w:sz w:val="22"/>
          <w:szCs w:val="22"/>
        </w:rPr>
        <w:t>I</w:t>
      </w:r>
      <w:r w:rsidR="00E94081" w:rsidRPr="00065878">
        <w:rPr>
          <w:rFonts w:asciiTheme="minorHAnsi" w:hAnsiTheme="minorHAnsi" w:cstheme="minorHAnsi"/>
          <w:sz w:val="22"/>
          <w:szCs w:val="22"/>
        </w:rPr>
        <w:t>P</w:t>
      </w:r>
      <w:r w:rsidRPr="00065878">
        <w:rPr>
          <w:rFonts w:asciiTheme="minorHAnsi" w:hAnsiTheme="minorHAnsi" w:cstheme="minorHAnsi"/>
          <w:sz w:val="22"/>
          <w:szCs w:val="22"/>
        </w:rPr>
        <w:t xml:space="preserve"> może zmieniać regulamin wyboru projektów, za wyjątkiem wskazania sposobu wyboru projektów do dofinansowania oraz jego opisu i wskazania właściwego systemu teleinformatycznego, w którym można złożyć wniosek o dofinansowanie projektu</w:t>
      </w:r>
    </w:p>
    <w:p w14:paraId="641C7ED3" w14:textId="4B2D5DFC" w:rsidR="00AD6A84" w:rsidRPr="00065878" w:rsidRDefault="000C73DE" w:rsidP="007B1A77">
      <w:pPr>
        <w:pStyle w:val="Akapitzlist"/>
        <w:numPr>
          <w:ilvl w:val="1"/>
          <w:numId w:val="14"/>
        </w:numPr>
        <w:tabs>
          <w:tab w:val="left" w:pos="993"/>
        </w:tabs>
        <w:autoSpaceDE w:val="0"/>
        <w:autoSpaceDN w:val="0"/>
        <w:adjustRightInd w:val="0"/>
        <w:spacing w:before="120"/>
        <w:ind w:left="993" w:hanging="426"/>
        <w:rPr>
          <w:rFonts w:asciiTheme="minorHAnsi" w:hAnsiTheme="minorHAnsi" w:cstheme="minorHAnsi"/>
          <w:sz w:val="22"/>
          <w:szCs w:val="22"/>
        </w:rPr>
      </w:pPr>
      <w:r w:rsidRPr="00065878">
        <w:rPr>
          <w:rFonts w:asciiTheme="minorHAnsi" w:hAnsiTheme="minorHAnsi" w:cstheme="minorHAnsi"/>
          <w:sz w:val="22"/>
          <w:szCs w:val="22"/>
        </w:rPr>
        <w:t xml:space="preserve"> </w:t>
      </w:r>
      <w:r w:rsidR="00AD6A84" w:rsidRPr="00065878">
        <w:rPr>
          <w:rFonts w:asciiTheme="minorHAnsi" w:hAnsiTheme="minorHAnsi" w:cstheme="minorHAnsi"/>
          <w:sz w:val="22"/>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43A4802" w14:textId="77777777" w:rsidR="00AD6A84" w:rsidRPr="00065878" w:rsidRDefault="00AD6A84" w:rsidP="007B1A77">
      <w:pPr>
        <w:pStyle w:val="Akapitzlist"/>
        <w:numPr>
          <w:ilvl w:val="1"/>
          <w:numId w:val="14"/>
        </w:numPr>
        <w:tabs>
          <w:tab w:val="left" w:pos="993"/>
        </w:tabs>
        <w:autoSpaceDE w:val="0"/>
        <w:autoSpaceDN w:val="0"/>
        <w:adjustRightInd w:val="0"/>
        <w:spacing w:before="120"/>
        <w:ind w:left="993" w:hanging="426"/>
        <w:rPr>
          <w:rFonts w:asciiTheme="minorHAnsi" w:hAnsiTheme="minorHAnsi" w:cstheme="minorHAnsi"/>
          <w:sz w:val="22"/>
          <w:szCs w:val="22"/>
        </w:rPr>
      </w:pPr>
      <w:r w:rsidRPr="00065878">
        <w:rPr>
          <w:rFonts w:asciiTheme="minorHAnsi" w:hAnsiTheme="minorHAnsi" w:cstheme="minorHAnsi"/>
          <w:sz w:val="22"/>
          <w:szCs w:val="22"/>
        </w:rPr>
        <w:t>Jeżeli konieczność dokonania zmiany regulaminu wynika z przepisów odrębnych, wyjątków wskazanych w punkcie a nie stosuje się.</w:t>
      </w:r>
    </w:p>
    <w:p w14:paraId="22A32BEB" w14:textId="49C6D376" w:rsidR="00AD6A84" w:rsidRPr="00525263" w:rsidRDefault="00AD6A84" w:rsidP="007B1A77">
      <w:pPr>
        <w:pStyle w:val="Akapitzlist"/>
        <w:numPr>
          <w:ilvl w:val="1"/>
          <w:numId w:val="14"/>
        </w:numPr>
        <w:tabs>
          <w:tab w:val="left" w:pos="993"/>
        </w:tabs>
        <w:autoSpaceDE w:val="0"/>
        <w:autoSpaceDN w:val="0"/>
        <w:adjustRightInd w:val="0"/>
        <w:spacing w:before="120"/>
        <w:ind w:left="993" w:hanging="426"/>
        <w:rPr>
          <w:rFonts w:asciiTheme="minorHAnsi" w:hAnsiTheme="minorHAnsi" w:cstheme="minorHAnsi"/>
          <w:sz w:val="22"/>
          <w:szCs w:val="22"/>
        </w:rPr>
      </w:pPr>
      <w:r w:rsidRPr="00065878">
        <w:rPr>
          <w:rFonts w:asciiTheme="minorHAnsi" w:hAnsiTheme="minorHAnsi" w:cstheme="minorHAnsi"/>
          <w:sz w:val="22"/>
          <w:szCs w:val="22"/>
        </w:rPr>
        <w:t>Po zakończeniu postępowania w zakresie wyboru projektów do dofinansowania regulamin nie podlega zmianie.</w:t>
      </w:r>
    </w:p>
    <w:p w14:paraId="68D8ADCF" w14:textId="40DCCED4" w:rsidR="00AD6A84" w:rsidRPr="00065878" w:rsidRDefault="00AD6A84" w:rsidP="007B1A77">
      <w:pPr>
        <w:pStyle w:val="Akapitzlist"/>
        <w:keepLines/>
        <w:numPr>
          <w:ilvl w:val="0"/>
          <w:numId w:val="13"/>
        </w:numPr>
        <w:spacing w:before="120"/>
        <w:ind w:left="567"/>
        <w:rPr>
          <w:rFonts w:asciiTheme="minorHAnsi" w:hAnsiTheme="minorHAnsi" w:cstheme="minorHAnsi"/>
          <w:sz w:val="22"/>
          <w:szCs w:val="22"/>
        </w:rPr>
      </w:pPr>
      <w:r w:rsidRPr="00065878">
        <w:rPr>
          <w:rFonts w:asciiTheme="minorHAnsi" w:hAnsiTheme="minorHAnsi" w:cstheme="minorHAnsi"/>
          <w:sz w:val="22"/>
          <w:szCs w:val="22"/>
        </w:rPr>
        <w:t>W przypadku zmiany niniejszego regulaminu I</w:t>
      </w:r>
      <w:r w:rsidR="00F172F0" w:rsidRPr="00065878">
        <w:rPr>
          <w:rFonts w:asciiTheme="minorHAnsi" w:hAnsiTheme="minorHAnsi" w:cstheme="minorHAnsi"/>
          <w:sz w:val="22"/>
          <w:szCs w:val="22"/>
        </w:rPr>
        <w:t>P</w:t>
      </w:r>
      <w:r w:rsidRPr="00065878">
        <w:rPr>
          <w:rFonts w:asciiTheme="minorHAnsi" w:hAnsiTheme="minorHAnsi" w:cstheme="minorHAnsi"/>
          <w:sz w:val="22"/>
          <w:szCs w:val="22"/>
        </w:rPr>
        <w:t xml:space="preserve"> zamieszcza na stronie internetowej </w:t>
      </w:r>
      <w:hyperlink r:id="rId43" w:history="1">
        <w:r w:rsidR="00CA730F" w:rsidRPr="00065878">
          <w:rPr>
            <w:rStyle w:val="Hipercze"/>
            <w:rFonts w:asciiTheme="minorHAnsi" w:hAnsiTheme="minorHAnsi" w:cstheme="minorHAnsi"/>
            <w:sz w:val="22"/>
            <w:szCs w:val="22"/>
          </w:rPr>
          <w:t>WUP</w:t>
        </w:r>
      </w:hyperlink>
      <w:r w:rsidR="00CA730F" w:rsidRPr="00065878">
        <w:rPr>
          <w:rFonts w:asciiTheme="minorHAnsi" w:hAnsiTheme="minorHAnsi" w:cstheme="minorHAnsi"/>
          <w:sz w:val="22"/>
          <w:szCs w:val="22"/>
        </w:rPr>
        <w:t xml:space="preserve">, </w:t>
      </w:r>
      <w:hyperlink r:id="rId44" w:history="1">
        <w:r w:rsidRPr="00DA77F7">
          <w:rPr>
            <w:rStyle w:val="Hipercze"/>
            <w:rFonts w:asciiTheme="minorHAnsi" w:eastAsiaTheme="majorEastAsia" w:hAnsiTheme="minorHAnsi" w:cstheme="minorHAnsi"/>
            <w:color w:val="0070C0"/>
            <w:sz w:val="22"/>
            <w:szCs w:val="22"/>
          </w:rPr>
          <w:t>FEP 2021-2027</w:t>
        </w:r>
      </w:hyperlink>
      <w:r w:rsidRPr="00DA77F7">
        <w:rPr>
          <w:rFonts w:asciiTheme="minorHAnsi" w:hAnsiTheme="minorHAnsi" w:cstheme="minorHAnsi"/>
          <w:sz w:val="22"/>
          <w:szCs w:val="22"/>
        </w:rPr>
        <w:t xml:space="preserve"> oraz na </w:t>
      </w:r>
      <w:hyperlink r:id="rId45" w:history="1">
        <w:r w:rsidRPr="00DA77F7">
          <w:rPr>
            <w:rStyle w:val="Hipercze"/>
            <w:rFonts w:asciiTheme="minorHAnsi" w:eastAsiaTheme="majorEastAsia" w:hAnsiTheme="minorHAnsi" w:cstheme="minorHAnsi"/>
            <w:color w:val="0070C0"/>
            <w:sz w:val="22"/>
            <w:szCs w:val="22"/>
          </w:rPr>
          <w:t>Portalu Funduszy Europejskich</w:t>
        </w:r>
      </w:hyperlink>
      <w:r w:rsidRPr="00DA77F7">
        <w:rPr>
          <w:rFonts w:asciiTheme="minorHAnsi" w:hAnsiTheme="minorHAnsi" w:cstheme="minorHAnsi"/>
          <w:sz w:val="22"/>
          <w:szCs w:val="22"/>
        </w:rPr>
        <w:t xml:space="preserve"> informację o:</w:t>
      </w:r>
    </w:p>
    <w:p w14:paraId="5B90DD6D" w14:textId="77777777" w:rsidR="00AD6A84" w:rsidRPr="00065878" w:rsidRDefault="00AD6A84" w:rsidP="007B1A77">
      <w:pPr>
        <w:pStyle w:val="Akapitzlist"/>
        <w:numPr>
          <w:ilvl w:val="1"/>
          <w:numId w:val="15"/>
        </w:numPr>
        <w:autoSpaceDE w:val="0"/>
        <w:autoSpaceDN w:val="0"/>
        <w:adjustRightInd w:val="0"/>
        <w:spacing w:before="120"/>
        <w:ind w:left="993" w:hanging="426"/>
        <w:rPr>
          <w:rFonts w:asciiTheme="minorHAnsi" w:hAnsiTheme="minorHAnsi" w:cstheme="minorHAnsi"/>
          <w:sz w:val="22"/>
          <w:szCs w:val="22"/>
        </w:rPr>
      </w:pPr>
      <w:r w:rsidRPr="00065878">
        <w:rPr>
          <w:rFonts w:asciiTheme="minorHAnsi" w:hAnsiTheme="minorHAnsi" w:cstheme="minorHAnsi"/>
          <w:sz w:val="22"/>
          <w:szCs w:val="22"/>
        </w:rPr>
        <w:t>zmianie niniejszego regulaminu;</w:t>
      </w:r>
    </w:p>
    <w:p w14:paraId="5F8B88C5" w14:textId="77777777" w:rsidR="00AD6A84" w:rsidRPr="00065878" w:rsidRDefault="00AD6A84" w:rsidP="007B1A77">
      <w:pPr>
        <w:pStyle w:val="Akapitzlist"/>
        <w:numPr>
          <w:ilvl w:val="1"/>
          <w:numId w:val="15"/>
        </w:numPr>
        <w:autoSpaceDE w:val="0"/>
        <w:autoSpaceDN w:val="0"/>
        <w:adjustRightInd w:val="0"/>
        <w:spacing w:before="120"/>
        <w:ind w:left="993" w:hanging="426"/>
        <w:rPr>
          <w:rFonts w:asciiTheme="minorHAnsi" w:hAnsiTheme="minorHAnsi" w:cstheme="minorHAnsi"/>
          <w:sz w:val="22"/>
          <w:szCs w:val="22"/>
        </w:rPr>
      </w:pPr>
      <w:r w:rsidRPr="00065878">
        <w:rPr>
          <w:rFonts w:asciiTheme="minorHAnsi" w:hAnsiTheme="minorHAnsi" w:cstheme="minorHAnsi"/>
          <w:sz w:val="22"/>
          <w:szCs w:val="22"/>
        </w:rPr>
        <w:t>aktualną treść regulaminu;</w:t>
      </w:r>
    </w:p>
    <w:p w14:paraId="070AD62C" w14:textId="77777777" w:rsidR="00AD6A84" w:rsidRPr="00065878" w:rsidRDefault="00AD6A84" w:rsidP="007B1A77">
      <w:pPr>
        <w:pStyle w:val="Akapitzlist"/>
        <w:numPr>
          <w:ilvl w:val="1"/>
          <w:numId w:val="15"/>
        </w:numPr>
        <w:autoSpaceDE w:val="0"/>
        <w:autoSpaceDN w:val="0"/>
        <w:adjustRightInd w:val="0"/>
        <w:spacing w:before="120"/>
        <w:ind w:left="993" w:hanging="426"/>
        <w:rPr>
          <w:rFonts w:asciiTheme="minorHAnsi" w:hAnsiTheme="minorHAnsi" w:cstheme="minorHAnsi"/>
          <w:sz w:val="22"/>
          <w:szCs w:val="22"/>
        </w:rPr>
      </w:pPr>
      <w:r w:rsidRPr="00065878">
        <w:rPr>
          <w:rFonts w:asciiTheme="minorHAnsi" w:hAnsiTheme="minorHAnsi" w:cstheme="minorHAnsi"/>
          <w:sz w:val="22"/>
          <w:szCs w:val="22"/>
        </w:rPr>
        <w:t>uzasadnienie zmian regulaminu;</w:t>
      </w:r>
    </w:p>
    <w:p w14:paraId="45C6F8FA" w14:textId="77777777" w:rsidR="00AD6A84" w:rsidRPr="00065878" w:rsidRDefault="00AD6A84" w:rsidP="007B1A77">
      <w:pPr>
        <w:pStyle w:val="Default"/>
        <w:numPr>
          <w:ilvl w:val="1"/>
          <w:numId w:val="15"/>
        </w:numPr>
        <w:spacing w:line="276" w:lineRule="auto"/>
        <w:ind w:left="993" w:hanging="426"/>
        <w:rPr>
          <w:rFonts w:asciiTheme="minorHAnsi" w:hAnsiTheme="minorHAnsi" w:cstheme="minorHAnsi"/>
          <w:color w:val="auto"/>
          <w:sz w:val="22"/>
          <w:szCs w:val="22"/>
        </w:rPr>
      </w:pPr>
      <w:r w:rsidRPr="00065878">
        <w:rPr>
          <w:rFonts w:asciiTheme="minorHAnsi" w:hAnsiTheme="minorHAnsi" w:cstheme="minorHAnsi"/>
          <w:color w:val="auto"/>
          <w:sz w:val="22"/>
          <w:szCs w:val="22"/>
        </w:rPr>
        <w:t>termin, od którego zmiana obowiązuje, który nie może być określany wstecznie, co oznacza, że nie może być wcześniejszy od dnia zatwierdzenia zmienionego regulaminu.</w:t>
      </w:r>
    </w:p>
    <w:p w14:paraId="7D4A61FD" w14:textId="145C6153" w:rsidR="00AD6A84" w:rsidRPr="00065878" w:rsidRDefault="00AD6A84" w:rsidP="00DA77F7">
      <w:pPr>
        <w:autoSpaceDE w:val="0"/>
        <w:autoSpaceDN w:val="0"/>
        <w:adjustRightInd w:val="0"/>
        <w:spacing w:before="120"/>
        <w:rPr>
          <w:rFonts w:asciiTheme="minorHAnsi" w:hAnsiTheme="minorHAnsi" w:cstheme="minorHAnsi"/>
          <w:sz w:val="22"/>
          <w:szCs w:val="22"/>
        </w:rPr>
      </w:pPr>
      <w:r w:rsidRPr="00065878">
        <w:rPr>
          <w:rFonts w:asciiTheme="minorHAnsi" w:hAnsiTheme="minorHAnsi" w:cstheme="minorHAnsi"/>
          <w:sz w:val="22"/>
          <w:szCs w:val="22"/>
        </w:rPr>
        <w:t xml:space="preserve">IP poinformuje o zmianach regulaminu wszystkich </w:t>
      </w:r>
      <w:r w:rsidR="00C962E1" w:rsidRPr="00065878">
        <w:rPr>
          <w:rFonts w:asciiTheme="minorHAnsi" w:hAnsiTheme="minorHAnsi" w:cstheme="minorHAnsi"/>
          <w:sz w:val="22"/>
          <w:szCs w:val="22"/>
        </w:rPr>
        <w:t>W</w:t>
      </w:r>
      <w:r w:rsidRPr="00065878">
        <w:rPr>
          <w:rFonts w:asciiTheme="minorHAnsi" w:hAnsiTheme="minorHAnsi" w:cstheme="minorHAnsi"/>
          <w:sz w:val="22"/>
          <w:szCs w:val="22"/>
        </w:rPr>
        <w:t>nioskodawców, tj. podmioty, które złożyły wnioski o dofinansowanie projektu do IP w odpowiedzi na nabór.</w:t>
      </w:r>
    </w:p>
    <w:p w14:paraId="3121AE5F" w14:textId="5DD48378" w:rsidR="00AD6A84" w:rsidRPr="00221C8A" w:rsidRDefault="00AD6A84" w:rsidP="00DA77F7">
      <w:pPr>
        <w:spacing w:before="120"/>
        <w:rPr>
          <w:rFonts w:asciiTheme="minorHAnsi" w:hAnsiTheme="minorHAnsi" w:cstheme="minorHAnsi"/>
          <w:sz w:val="22"/>
          <w:szCs w:val="22"/>
        </w:rPr>
      </w:pPr>
      <w:r w:rsidRPr="00221C8A">
        <w:rPr>
          <w:rFonts w:asciiTheme="minorHAnsi" w:hAnsiTheme="minorHAnsi" w:cstheme="minorHAnsi"/>
          <w:sz w:val="22"/>
          <w:szCs w:val="22"/>
        </w:rPr>
        <w:t xml:space="preserve">Mając na uwadze zmieniające się wytyczne i zalecenia, IP zastrzega sobie prawo do wprowadzania zmian w niniejszym </w:t>
      </w:r>
      <w:r w:rsidR="00192384" w:rsidRPr="00221C8A">
        <w:rPr>
          <w:rFonts w:asciiTheme="minorHAnsi" w:hAnsiTheme="minorHAnsi" w:cstheme="minorHAnsi"/>
          <w:sz w:val="22"/>
          <w:szCs w:val="22"/>
        </w:rPr>
        <w:t>regulaminie</w:t>
      </w:r>
      <w:r w:rsidRPr="00221C8A">
        <w:rPr>
          <w:rFonts w:asciiTheme="minorHAnsi" w:hAnsiTheme="minorHAnsi" w:cstheme="minorHAnsi"/>
          <w:sz w:val="22"/>
          <w:szCs w:val="22"/>
        </w:rPr>
        <w:t>. W związku z powyższym zaleca się, aby Wnioskodawcy aplikujący o środki w ramach niniejszego wyboru wniosków na bieżąco zapoznawali się z informacjami zamieszczanymi na stronach internetowych:</w:t>
      </w:r>
    </w:p>
    <w:p w14:paraId="742B4CB9" w14:textId="3D6E5542" w:rsidR="00AD6A84" w:rsidRPr="00DA77F7" w:rsidRDefault="00751248" w:rsidP="007B1A77">
      <w:pPr>
        <w:pStyle w:val="Akapitzlist"/>
        <w:numPr>
          <w:ilvl w:val="0"/>
          <w:numId w:val="70"/>
        </w:numPr>
        <w:rPr>
          <w:rFonts w:asciiTheme="minorHAnsi" w:hAnsiTheme="minorHAnsi" w:cstheme="minorHAnsi"/>
          <w:sz w:val="22"/>
          <w:szCs w:val="22"/>
        </w:rPr>
      </w:pPr>
      <w:hyperlink r:id="rId46" w:history="1">
        <w:r w:rsidR="00AD6A84" w:rsidRPr="00DA77F7">
          <w:rPr>
            <w:rStyle w:val="Hipercze"/>
            <w:rFonts w:asciiTheme="minorHAnsi" w:eastAsia="Calibri" w:hAnsiTheme="minorHAnsi" w:cstheme="minorHAnsi"/>
            <w:sz w:val="22"/>
            <w:szCs w:val="22"/>
          </w:rPr>
          <w:t>www.wup.gdansk.pl</w:t>
        </w:r>
      </w:hyperlink>
      <w:r w:rsidR="00AD6A84" w:rsidRPr="00DA77F7">
        <w:rPr>
          <w:rFonts w:asciiTheme="minorHAnsi" w:hAnsiTheme="minorHAnsi" w:cstheme="minorHAnsi"/>
          <w:sz w:val="22"/>
          <w:szCs w:val="22"/>
        </w:rPr>
        <w:t>;</w:t>
      </w:r>
    </w:p>
    <w:p w14:paraId="3C2B49B9" w14:textId="10B390C2" w:rsidR="00AD6A84" w:rsidRPr="00DA77F7" w:rsidRDefault="00751248" w:rsidP="007B1A77">
      <w:pPr>
        <w:pStyle w:val="Akapitzlist"/>
        <w:numPr>
          <w:ilvl w:val="0"/>
          <w:numId w:val="70"/>
        </w:numPr>
        <w:rPr>
          <w:rFonts w:asciiTheme="minorHAnsi" w:hAnsiTheme="minorHAnsi" w:cstheme="minorHAnsi"/>
          <w:sz w:val="22"/>
          <w:szCs w:val="22"/>
          <w:u w:val="single"/>
        </w:rPr>
      </w:pPr>
      <w:hyperlink r:id="rId47" w:history="1">
        <w:r w:rsidR="00AD6A84" w:rsidRPr="00DA77F7">
          <w:rPr>
            <w:rStyle w:val="Hipercze"/>
            <w:rFonts w:asciiTheme="minorHAnsi" w:eastAsiaTheme="majorEastAsia" w:hAnsiTheme="minorHAnsi" w:cstheme="minorHAnsi"/>
            <w:sz w:val="22"/>
            <w:szCs w:val="22"/>
          </w:rPr>
          <w:t>https://www.gov.pl/</w:t>
        </w:r>
      </w:hyperlink>
      <w:r w:rsidR="00917A9F" w:rsidRPr="00DA77F7">
        <w:rPr>
          <w:rStyle w:val="Hipercze"/>
          <w:rFonts w:asciiTheme="minorHAnsi" w:eastAsiaTheme="majorEastAsia" w:hAnsiTheme="minorHAnsi" w:cstheme="minorHAnsi"/>
          <w:sz w:val="22"/>
          <w:szCs w:val="22"/>
        </w:rPr>
        <w:t>;</w:t>
      </w:r>
    </w:p>
    <w:p w14:paraId="63B80310" w14:textId="511AA03C" w:rsidR="00AD6A84" w:rsidRPr="00DA77F7" w:rsidRDefault="00751248" w:rsidP="007B1A77">
      <w:pPr>
        <w:pStyle w:val="Akapitzlist"/>
        <w:numPr>
          <w:ilvl w:val="0"/>
          <w:numId w:val="70"/>
        </w:numPr>
        <w:rPr>
          <w:rFonts w:asciiTheme="minorHAnsi" w:hAnsiTheme="minorHAnsi" w:cstheme="minorHAnsi"/>
          <w:sz w:val="22"/>
          <w:szCs w:val="22"/>
          <w:u w:val="single"/>
        </w:rPr>
      </w:pPr>
      <w:hyperlink r:id="rId48" w:history="1">
        <w:r w:rsidR="00AD6A84" w:rsidRPr="00DA77F7">
          <w:rPr>
            <w:rStyle w:val="Hipercze"/>
            <w:rFonts w:asciiTheme="minorHAnsi" w:eastAsia="Calibri" w:hAnsiTheme="minorHAnsi" w:cstheme="minorHAnsi"/>
            <w:sz w:val="22"/>
            <w:szCs w:val="22"/>
          </w:rPr>
          <w:t>www.funduszeeuropejskie.gov.pl</w:t>
        </w:r>
      </w:hyperlink>
      <w:r w:rsidR="00AD6A84" w:rsidRPr="00DA77F7">
        <w:rPr>
          <w:rFonts w:asciiTheme="minorHAnsi" w:hAnsiTheme="minorHAnsi" w:cstheme="minorHAnsi"/>
          <w:sz w:val="22"/>
          <w:szCs w:val="22"/>
        </w:rPr>
        <w:t>;</w:t>
      </w:r>
    </w:p>
    <w:p w14:paraId="7CFB59AB" w14:textId="14339477" w:rsidR="00DA77F7" w:rsidRDefault="00AD6A84" w:rsidP="007B1A77">
      <w:pPr>
        <w:pStyle w:val="Akapitzlist"/>
        <w:numPr>
          <w:ilvl w:val="0"/>
          <w:numId w:val="70"/>
        </w:numPr>
        <w:rPr>
          <w:rFonts w:asciiTheme="minorHAnsi" w:hAnsiTheme="minorHAnsi" w:cstheme="minorHAnsi"/>
          <w:color w:val="0070C0"/>
          <w:sz w:val="22"/>
          <w:szCs w:val="22"/>
          <w:u w:val="single"/>
        </w:rPr>
        <w:sectPr w:rsidR="00DA77F7" w:rsidSect="000B6C38">
          <w:headerReference w:type="even" r:id="rId49"/>
          <w:headerReference w:type="default" r:id="rId50"/>
          <w:footerReference w:type="even" r:id="rId51"/>
          <w:footerReference w:type="default" r:id="rId52"/>
          <w:headerReference w:type="first" r:id="rId53"/>
          <w:footerReference w:type="first" r:id="rId54"/>
          <w:pgSz w:w="11906" w:h="16838" w:code="9"/>
          <w:pgMar w:top="1571" w:right="1274" w:bottom="1559" w:left="1418" w:header="284" w:footer="227" w:gutter="0"/>
          <w:cols w:space="708"/>
          <w:titlePg/>
          <w:docGrid w:linePitch="360"/>
        </w:sectPr>
      </w:pPr>
      <w:r w:rsidRPr="00250872">
        <w:rPr>
          <w:rFonts w:asciiTheme="minorHAnsi" w:hAnsiTheme="minorHAnsi" w:cstheme="minorHAnsi"/>
          <w:color w:val="0070C0"/>
          <w:sz w:val="22"/>
          <w:szCs w:val="22"/>
          <w:u w:val="single"/>
        </w:rPr>
        <w:t>www.funduszeuepomorskie.pl</w:t>
      </w:r>
    </w:p>
    <w:p w14:paraId="1B1078EA" w14:textId="0AE136AE" w:rsidR="00AD6A84" w:rsidRPr="00DA77F7" w:rsidRDefault="00AD6A84" w:rsidP="00DA77F7">
      <w:pPr>
        <w:rPr>
          <w:rFonts w:asciiTheme="minorHAnsi" w:hAnsiTheme="minorHAnsi" w:cstheme="minorHAnsi"/>
          <w:color w:val="0070C0"/>
          <w:sz w:val="22"/>
          <w:szCs w:val="22"/>
          <w:u w:val="single"/>
        </w:rPr>
      </w:pPr>
    </w:p>
    <w:p w14:paraId="61FB5B0F" w14:textId="0DD78AC3" w:rsidR="00AD6A84" w:rsidRPr="00065878" w:rsidRDefault="00AD6A84" w:rsidP="005A1CF1">
      <w:pPr>
        <w:pStyle w:val="Nagwek2"/>
        <w:numPr>
          <w:ilvl w:val="0"/>
          <w:numId w:val="0"/>
        </w:numPr>
        <w:ind w:left="426" w:hanging="426"/>
        <w:rPr>
          <w:rFonts w:asciiTheme="minorHAnsi" w:hAnsiTheme="minorHAnsi" w:cstheme="minorHAnsi"/>
        </w:rPr>
      </w:pPr>
      <w:bookmarkStart w:id="238" w:name="_Toc174009051"/>
      <w:r w:rsidRPr="00065878">
        <w:rPr>
          <w:rFonts w:asciiTheme="minorHAnsi" w:hAnsiTheme="minorHAnsi" w:cstheme="minorHAnsi"/>
        </w:rPr>
        <w:t>Klauzula informacyjna</w:t>
      </w:r>
      <w:bookmarkEnd w:id="234"/>
      <w:bookmarkEnd w:id="235"/>
      <w:bookmarkEnd w:id="236"/>
      <w:bookmarkEnd w:id="238"/>
    </w:p>
    <w:p w14:paraId="02E1352E" w14:textId="77777777" w:rsidR="00AD6A84" w:rsidRPr="00065878" w:rsidRDefault="00AD6A84" w:rsidP="005A1CF1">
      <w:pPr>
        <w:rPr>
          <w:rFonts w:asciiTheme="minorHAnsi" w:hAnsiTheme="minorHAnsi" w:cstheme="minorHAnsi"/>
          <w:color w:val="000000" w:themeColor="text1"/>
          <w:sz w:val="22"/>
          <w:szCs w:val="22"/>
        </w:rPr>
      </w:pPr>
      <w:r w:rsidRPr="00065878">
        <w:rPr>
          <w:rFonts w:asciiTheme="minorHAnsi" w:hAnsiTheme="minorHAnsi" w:cstheme="minorHAnsi"/>
          <w:color w:val="000000" w:themeColor="text1"/>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14C1DA50" w14:textId="20F31FDA" w:rsidR="00AD6A84" w:rsidRPr="00065878" w:rsidRDefault="00AD6A84" w:rsidP="007B1A77">
      <w:pPr>
        <w:pStyle w:val="Akapitzlist"/>
        <w:keepLines/>
        <w:numPr>
          <w:ilvl w:val="0"/>
          <w:numId w:val="6"/>
        </w:numPr>
        <w:spacing w:before="120"/>
        <w:ind w:left="567" w:hanging="425"/>
        <w:rPr>
          <w:rFonts w:asciiTheme="minorHAnsi" w:hAnsiTheme="minorHAnsi" w:cstheme="minorHAnsi"/>
          <w:color w:val="000000" w:themeColor="text1"/>
          <w:sz w:val="22"/>
          <w:szCs w:val="22"/>
        </w:rPr>
      </w:pPr>
      <w:r w:rsidRPr="00065878">
        <w:rPr>
          <w:rFonts w:asciiTheme="minorHAnsi" w:hAnsiTheme="minorHAnsi" w:cstheme="minorHAnsi"/>
          <w:color w:val="000000" w:themeColor="text1"/>
          <w:sz w:val="22"/>
          <w:szCs w:val="22"/>
        </w:rPr>
        <w:t xml:space="preserve">Administratorem danych osobowych </w:t>
      </w:r>
      <w:r w:rsidR="00C962E1" w:rsidRPr="00065878">
        <w:rPr>
          <w:rFonts w:asciiTheme="minorHAnsi" w:hAnsiTheme="minorHAnsi" w:cstheme="minorHAnsi"/>
          <w:color w:val="000000" w:themeColor="text1"/>
          <w:sz w:val="22"/>
          <w:szCs w:val="22"/>
        </w:rPr>
        <w:t>W</w:t>
      </w:r>
      <w:r w:rsidRPr="00065878">
        <w:rPr>
          <w:rFonts w:asciiTheme="minorHAnsi" w:hAnsiTheme="minorHAnsi" w:cstheme="minorHAnsi"/>
          <w:color w:val="000000" w:themeColor="text1"/>
          <w:sz w:val="22"/>
          <w:szCs w:val="22"/>
        </w:rPr>
        <w:t>nioskodawcy będzie Wojewódzki Urząd Pracy w Gdańsku, ul. Podwale Przedmiejskie 30, 80-824 Gdańsk, nr tel. 58 32 61 801.</w:t>
      </w:r>
    </w:p>
    <w:p w14:paraId="6BE0F62B" w14:textId="77777777" w:rsidR="00AD6A84" w:rsidRPr="00065878" w:rsidRDefault="00AD6A84" w:rsidP="007B1A77">
      <w:pPr>
        <w:pStyle w:val="Akapitzlist"/>
        <w:keepLines/>
        <w:numPr>
          <w:ilvl w:val="0"/>
          <w:numId w:val="6"/>
        </w:numPr>
        <w:spacing w:before="120"/>
        <w:ind w:left="567" w:hanging="425"/>
        <w:rPr>
          <w:rFonts w:asciiTheme="minorHAnsi" w:hAnsiTheme="minorHAnsi" w:cstheme="minorHAnsi"/>
          <w:color w:val="000000" w:themeColor="text1"/>
          <w:sz w:val="22"/>
          <w:szCs w:val="22"/>
        </w:rPr>
      </w:pPr>
      <w:r w:rsidRPr="00065878">
        <w:rPr>
          <w:rFonts w:asciiTheme="minorHAnsi" w:hAnsiTheme="minorHAnsi" w:cstheme="minorHAnsi"/>
          <w:color w:val="000000" w:themeColor="text1"/>
          <w:sz w:val="22"/>
          <w:szCs w:val="22"/>
        </w:rPr>
        <w:t xml:space="preserve">Dane kontaktowe inspektora ochrony danych to e-mail: </w:t>
      </w:r>
      <w:hyperlink r:id="rId55" w:history="1">
        <w:r w:rsidRPr="00355753">
          <w:rPr>
            <w:rStyle w:val="Hipercze"/>
            <w:rFonts w:asciiTheme="minorHAnsi" w:eastAsiaTheme="minorHAnsi" w:hAnsiTheme="minorHAnsi" w:cstheme="minorHAnsi"/>
            <w:color w:val="0070C0"/>
            <w:sz w:val="22"/>
            <w:szCs w:val="22"/>
          </w:rPr>
          <w:t>iod@wup.gdansk.pl</w:t>
        </w:r>
      </w:hyperlink>
      <w:r w:rsidRPr="00355753">
        <w:rPr>
          <w:rStyle w:val="Hipercze"/>
          <w:rFonts w:asciiTheme="minorHAnsi" w:eastAsiaTheme="minorHAnsi" w:hAnsiTheme="minorHAnsi" w:cstheme="minorHAnsi"/>
          <w:color w:val="000000" w:themeColor="text1"/>
          <w:sz w:val="22"/>
          <w:szCs w:val="22"/>
          <w:u w:val="none"/>
        </w:rPr>
        <w:t>;</w:t>
      </w:r>
    </w:p>
    <w:p w14:paraId="70D969B9" w14:textId="7FC68363" w:rsidR="00AD6A84" w:rsidRPr="00A27A5D" w:rsidRDefault="00AD6A84" w:rsidP="007B1A77">
      <w:pPr>
        <w:pStyle w:val="Akapitzlist"/>
        <w:keepLines/>
        <w:numPr>
          <w:ilvl w:val="0"/>
          <w:numId w:val="6"/>
        </w:numPr>
        <w:spacing w:before="120"/>
        <w:ind w:left="567" w:hanging="425"/>
        <w:rPr>
          <w:rFonts w:asciiTheme="minorHAnsi" w:hAnsiTheme="minorHAnsi" w:cstheme="minorHAnsi"/>
          <w:color w:val="000000" w:themeColor="text1"/>
          <w:sz w:val="22"/>
          <w:szCs w:val="22"/>
        </w:rPr>
      </w:pPr>
      <w:r w:rsidRPr="00065878">
        <w:rPr>
          <w:rFonts w:asciiTheme="minorHAnsi" w:hAnsiTheme="minorHAnsi" w:cstheme="minorHAnsi"/>
          <w:color w:val="000000" w:themeColor="text1"/>
          <w:sz w:val="22"/>
          <w:szCs w:val="22"/>
        </w:rPr>
        <w:t xml:space="preserve">Dane osobowe osób reprezentujących </w:t>
      </w:r>
      <w:r w:rsidR="00C962E1" w:rsidRPr="00065878">
        <w:rPr>
          <w:rFonts w:asciiTheme="minorHAnsi" w:hAnsiTheme="minorHAnsi" w:cstheme="minorHAnsi"/>
          <w:color w:val="000000" w:themeColor="text1"/>
          <w:sz w:val="22"/>
          <w:szCs w:val="22"/>
        </w:rPr>
        <w:t>W</w:t>
      </w:r>
      <w:r w:rsidRPr="00065878">
        <w:rPr>
          <w:rFonts w:asciiTheme="minorHAnsi" w:hAnsiTheme="minorHAnsi" w:cstheme="minorHAnsi"/>
          <w:color w:val="000000" w:themeColor="text1"/>
          <w:sz w:val="22"/>
          <w:szCs w:val="22"/>
        </w:rPr>
        <w:t xml:space="preserve">nioskodawcę przetwarzane będą w celu wykonywania obowiązków Instytucji Pośredniczącej w zakresie wyboru projektów do dofinansowania w ramach FEP 2021-2027 oraz rejestrowania i przechowywania w formie elektronicznej za pomocą CST2021 danych dotyczących każdej operacji, niezbędnych do wykonywania funkcji Instytucji </w:t>
      </w:r>
      <w:r w:rsidR="000368CB" w:rsidRPr="00065878">
        <w:rPr>
          <w:rFonts w:asciiTheme="minorHAnsi" w:hAnsiTheme="minorHAnsi" w:cstheme="minorHAnsi"/>
          <w:color w:val="000000" w:themeColor="text1"/>
          <w:sz w:val="22"/>
          <w:szCs w:val="22"/>
        </w:rPr>
        <w:t>Pośredniczącej</w:t>
      </w:r>
      <w:r w:rsidRPr="00065878">
        <w:rPr>
          <w:rFonts w:asciiTheme="minorHAnsi" w:hAnsiTheme="minorHAnsi" w:cstheme="minorHAnsi"/>
          <w:color w:val="000000" w:themeColor="text1"/>
          <w:sz w:val="22"/>
          <w:szCs w:val="22"/>
        </w:rPr>
        <w:t>, na podstawie art. 6 ust.1 lit. c) RODO (tj. obowiązku prawnego).</w:t>
      </w:r>
      <w:r w:rsidR="00A27A5D">
        <w:rPr>
          <w:rFonts w:asciiTheme="minorHAnsi" w:hAnsiTheme="minorHAnsi" w:cstheme="minorHAnsi"/>
          <w:color w:val="000000" w:themeColor="text1"/>
          <w:sz w:val="22"/>
          <w:szCs w:val="22"/>
        </w:rPr>
        <w:br/>
      </w:r>
      <w:r w:rsidRPr="00A27A5D">
        <w:rPr>
          <w:rFonts w:asciiTheme="minorHAnsi" w:hAnsiTheme="minorHAnsi" w:cstheme="minorHAnsi"/>
          <w:color w:val="000000" w:themeColor="text1"/>
          <w:sz w:val="22"/>
          <w:szCs w:val="22"/>
        </w:rPr>
        <w:t xml:space="preserve">Dane osobowe osób wskazanych przez </w:t>
      </w:r>
      <w:r w:rsidR="00C962E1" w:rsidRPr="00A27A5D">
        <w:rPr>
          <w:rFonts w:asciiTheme="minorHAnsi" w:hAnsiTheme="minorHAnsi" w:cstheme="minorHAnsi"/>
          <w:color w:val="000000" w:themeColor="text1"/>
          <w:sz w:val="22"/>
          <w:szCs w:val="22"/>
        </w:rPr>
        <w:t>W</w:t>
      </w:r>
      <w:r w:rsidRPr="00A27A5D">
        <w:rPr>
          <w:rFonts w:asciiTheme="minorHAnsi" w:hAnsiTheme="minorHAnsi" w:cstheme="minorHAnsi"/>
          <w:color w:val="000000" w:themeColor="text1"/>
          <w:sz w:val="22"/>
          <w:szCs w:val="22"/>
        </w:rPr>
        <w:t>nioskodawcę we wniosku o dofinansowanie będą przetwarzane w celach kontaktowych, na podstawie art. 6 ust. 1 lit. e) RODO (tj. w interesie publicznym).</w:t>
      </w:r>
      <w:r w:rsidR="00A27A5D">
        <w:rPr>
          <w:rFonts w:asciiTheme="minorHAnsi" w:hAnsiTheme="minorHAnsi" w:cstheme="minorHAnsi"/>
          <w:color w:val="000000" w:themeColor="text1"/>
          <w:sz w:val="22"/>
          <w:szCs w:val="22"/>
        </w:rPr>
        <w:br/>
      </w:r>
      <w:r w:rsidRPr="00A27A5D">
        <w:rPr>
          <w:rFonts w:asciiTheme="minorHAnsi" w:hAnsiTheme="minorHAnsi" w:cstheme="minorHAnsi"/>
          <w:color w:val="000000" w:themeColor="text1"/>
          <w:sz w:val="22"/>
          <w:szCs w:val="22"/>
        </w:rPr>
        <w:t>Następnie ww. dane osobowe będą przetwarzane w celu wypełnienia obowiązku archiwizacji dokumentów, na podstawie art. 6 ust. 1 lit. c) RODO.</w:t>
      </w:r>
    </w:p>
    <w:p w14:paraId="670DE3B4" w14:textId="2F5480A6" w:rsidR="00AD6A84" w:rsidRPr="00A27A5D" w:rsidRDefault="00AD6A84" w:rsidP="007B1A77">
      <w:pPr>
        <w:pStyle w:val="Akapitzlist"/>
        <w:keepLines/>
        <w:numPr>
          <w:ilvl w:val="0"/>
          <w:numId w:val="6"/>
        </w:numPr>
        <w:spacing w:before="120"/>
        <w:ind w:left="567" w:hanging="425"/>
        <w:rPr>
          <w:rFonts w:asciiTheme="minorHAnsi" w:hAnsiTheme="minorHAnsi" w:cstheme="minorHAnsi"/>
          <w:color w:val="000000" w:themeColor="text1"/>
          <w:sz w:val="22"/>
          <w:szCs w:val="22"/>
        </w:rPr>
      </w:pPr>
      <w:r w:rsidRPr="00065878">
        <w:rPr>
          <w:rFonts w:asciiTheme="minorHAnsi" w:hAnsiTheme="minorHAnsi" w:cstheme="minorHAnsi"/>
          <w:color w:val="000000" w:themeColor="text1"/>
          <w:sz w:val="22"/>
          <w:szCs w:val="22"/>
        </w:rPr>
        <w:t>Dane osobowe będą udostępniane pozostałym administratorom wymienionym w art. 87 Ustawy o zasadach realizacji zadań finansowanych ze środków europejskich w perspektywie finansowej 2021–2027.</w:t>
      </w:r>
      <w:r w:rsidR="00A27A5D">
        <w:rPr>
          <w:rFonts w:asciiTheme="minorHAnsi" w:hAnsiTheme="minorHAnsi" w:cstheme="minorHAnsi"/>
          <w:color w:val="000000" w:themeColor="text1"/>
          <w:sz w:val="22"/>
          <w:szCs w:val="22"/>
        </w:rPr>
        <w:br/>
      </w:r>
      <w:r w:rsidRPr="00A27A5D">
        <w:rPr>
          <w:rFonts w:asciiTheme="minorHAnsi" w:hAnsiTheme="minorHAnsi" w:cstheme="minorHAnsi"/>
          <w:color w:val="000000" w:themeColor="text1"/>
          <w:sz w:val="22"/>
          <w:szCs w:val="22"/>
        </w:rPr>
        <w:t>Dane będą przekazywane innym podmiotom, którym zlecimy usługi związane z przetwarzaniem danych osobowych (tj. podmiotom wspierającym systemy informatyczne, podmiotom świadczącym usługi na rzecz Wojewódzkiego Urzędu Pracy w Gdańsku w związku z realizacją FEP 2021-2027). Wskazane podmioty będą przetwarzać dane na podstawie umowy z nami i tylko zgodnie z naszymi poleceniami.</w:t>
      </w:r>
      <w:r w:rsidR="00A27A5D">
        <w:rPr>
          <w:rFonts w:asciiTheme="minorHAnsi" w:hAnsiTheme="minorHAnsi" w:cstheme="minorHAnsi"/>
          <w:color w:val="000000" w:themeColor="text1"/>
          <w:sz w:val="22"/>
          <w:szCs w:val="22"/>
        </w:rPr>
        <w:br/>
      </w:r>
      <w:r w:rsidRPr="00A27A5D">
        <w:rPr>
          <w:rFonts w:asciiTheme="minorHAnsi" w:hAnsiTheme="minorHAnsi" w:cstheme="minorHAnsi"/>
          <w:color w:val="000000" w:themeColor="text1"/>
          <w:sz w:val="22"/>
          <w:szCs w:val="22"/>
        </w:rPr>
        <w:t>Ponadto w zakresie stanowiącym informację publiczną dane będą ujawniane każdemu zainteresowanemu taką informacją lub publikowane w Biuletynie Informacji Publicznej Urzędu czy na stronie internetowej programu.</w:t>
      </w:r>
    </w:p>
    <w:p w14:paraId="1AE56ECC" w14:textId="2A19ACD6" w:rsidR="00AD6A84" w:rsidRPr="00065878" w:rsidRDefault="00AD6A84" w:rsidP="007B1A77">
      <w:pPr>
        <w:pStyle w:val="Akapitzlist"/>
        <w:keepLines/>
        <w:numPr>
          <w:ilvl w:val="0"/>
          <w:numId w:val="6"/>
        </w:numPr>
        <w:spacing w:before="120"/>
        <w:ind w:left="567" w:hanging="425"/>
        <w:rPr>
          <w:rFonts w:asciiTheme="minorHAnsi" w:hAnsiTheme="minorHAnsi" w:cstheme="minorHAnsi"/>
          <w:color w:val="000000" w:themeColor="text1"/>
          <w:sz w:val="22"/>
          <w:szCs w:val="22"/>
        </w:rPr>
      </w:pPr>
      <w:bookmarkStart w:id="239" w:name="_Hlk128136465"/>
      <w:r w:rsidRPr="00065878">
        <w:rPr>
          <w:rFonts w:asciiTheme="minorHAnsi" w:hAnsiTheme="minorHAnsi" w:cstheme="minorHAnsi"/>
          <w:color w:val="000000" w:themeColor="text1"/>
          <w:sz w:val="22"/>
          <w:szCs w:val="22"/>
        </w:rPr>
        <w:t>Dane osobowe będą przechowywane przez okres niezbędny do realizacji celów określonych w punkcie 3, z uwzględnieniem postanowień art. 82 i art. 65 Rozporządzenia Parlamentu Europejskiego i Rady (EU) 2021/1060 z dnia 24 czerwca 2021 r.</w:t>
      </w:r>
      <w:bookmarkEnd w:id="239"/>
    </w:p>
    <w:p w14:paraId="6ED84BFE" w14:textId="77777777" w:rsidR="00AD6A84" w:rsidRPr="00065878" w:rsidRDefault="00AD6A84" w:rsidP="007B1A77">
      <w:pPr>
        <w:pStyle w:val="Akapitzlist"/>
        <w:keepLines/>
        <w:numPr>
          <w:ilvl w:val="0"/>
          <w:numId w:val="6"/>
        </w:numPr>
        <w:spacing w:before="120"/>
        <w:ind w:left="567" w:hanging="425"/>
        <w:rPr>
          <w:rFonts w:asciiTheme="minorHAnsi" w:hAnsiTheme="minorHAnsi" w:cstheme="minorHAnsi"/>
          <w:sz w:val="22"/>
          <w:szCs w:val="22"/>
        </w:rPr>
      </w:pPr>
      <w:r w:rsidRPr="00065878">
        <w:rPr>
          <w:rFonts w:asciiTheme="minorHAnsi" w:hAnsiTheme="minorHAnsi" w:cstheme="minorHAnsi"/>
          <w:color w:val="000000" w:themeColor="text1"/>
          <w:sz w:val="22"/>
          <w:szCs w:val="22"/>
        </w:rPr>
        <w:t xml:space="preserve">Osoba, której dane dotyczą posiada prawo do żądania od administratora danych dostępu do danych, ich sprostowania, usunięcia lub ograniczenia przetwarzania lub prawo wniesienia </w:t>
      </w:r>
      <w:r w:rsidRPr="00065878">
        <w:rPr>
          <w:rFonts w:asciiTheme="minorHAnsi" w:hAnsiTheme="minorHAnsi" w:cstheme="minorHAnsi"/>
          <w:sz w:val="22"/>
          <w:szCs w:val="22"/>
        </w:rPr>
        <w:t>sprzeciwu wobec przetwarzania;</w:t>
      </w:r>
    </w:p>
    <w:p w14:paraId="0C38211C" w14:textId="77777777" w:rsidR="00875275" w:rsidRPr="00065878" w:rsidRDefault="00AD6A84" w:rsidP="007B1A77">
      <w:pPr>
        <w:pStyle w:val="Akapitzlist"/>
        <w:keepLines/>
        <w:numPr>
          <w:ilvl w:val="0"/>
          <w:numId w:val="6"/>
        </w:numPr>
        <w:spacing w:before="120"/>
        <w:ind w:left="567" w:hanging="425"/>
        <w:rPr>
          <w:rFonts w:asciiTheme="minorHAnsi" w:hAnsiTheme="minorHAnsi" w:cstheme="minorHAnsi"/>
          <w:color w:val="000000" w:themeColor="text1"/>
          <w:sz w:val="22"/>
          <w:szCs w:val="22"/>
        </w:rPr>
      </w:pPr>
      <w:r w:rsidRPr="00065878">
        <w:rPr>
          <w:rFonts w:asciiTheme="minorHAnsi" w:hAnsiTheme="minorHAnsi" w:cstheme="minorHAnsi"/>
          <w:color w:val="000000" w:themeColor="text1"/>
          <w:sz w:val="22"/>
          <w:szCs w:val="22"/>
        </w:rPr>
        <w:t>Osoba, której dane dotyczą posiada prawo do wniesienia skargi do Prezesa Urzędu Ochrony Danych Osobowych, gdy uzna, iż przetwarzanie danych osobowych narusza przepisy RODO;</w:t>
      </w:r>
    </w:p>
    <w:p w14:paraId="3ABFA9C7" w14:textId="7B6C7E59" w:rsidR="00AD6A84" w:rsidRPr="00065878" w:rsidRDefault="00AD6A84" w:rsidP="007B1A77">
      <w:pPr>
        <w:pStyle w:val="Akapitzlist"/>
        <w:keepLines/>
        <w:numPr>
          <w:ilvl w:val="0"/>
          <w:numId w:val="6"/>
        </w:numPr>
        <w:spacing w:before="120"/>
        <w:ind w:left="567" w:hanging="425"/>
        <w:rPr>
          <w:rFonts w:asciiTheme="minorHAnsi" w:hAnsiTheme="minorHAnsi" w:cstheme="minorHAnsi"/>
          <w:color w:val="000000" w:themeColor="text1"/>
          <w:sz w:val="22"/>
          <w:szCs w:val="22"/>
        </w:rPr>
      </w:pPr>
      <w:r w:rsidRPr="00065878">
        <w:rPr>
          <w:rFonts w:asciiTheme="minorHAnsi" w:hAnsiTheme="minorHAnsi" w:cstheme="minorHAnsi"/>
          <w:color w:val="000000" w:themeColor="text1"/>
          <w:sz w:val="22"/>
          <w:szCs w:val="22"/>
        </w:rPr>
        <w:t xml:space="preserve">Podanie </w:t>
      </w:r>
      <w:r w:rsidRPr="00065878">
        <w:rPr>
          <w:rFonts w:asciiTheme="minorHAnsi" w:hAnsiTheme="minorHAnsi" w:cstheme="minorHAnsi"/>
          <w:sz w:val="22"/>
          <w:szCs w:val="22"/>
        </w:rPr>
        <w:t>danych osobowych jest niezbędne do realizacji ustawowych obowiązków IP związanych z procesem aplikowania o środki unijne i budżetu państwa oraz realizacji projektów w ramach FEP 2021-2027, a konsekwencją niepodania danych osobowych będzie brak możliwości uczestnictwa w powyższym procesie.</w:t>
      </w:r>
      <w:r w:rsidRPr="00065878">
        <w:rPr>
          <w:rFonts w:asciiTheme="minorHAnsi" w:hAnsiTheme="minorHAnsi" w:cstheme="minorHAnsi"/>
          <w:color w:val="FF0000"/>
          <w:szCs w:val="22"/>
        </w:rPr>
        <w:br w:type="page"/>
      </w:r>
    </w:p>
    <w:p w14:paraId="65E111E1" w14:textId="21F982C6" w:rsidR="00AD6A84" w:rsidRPr="00065878" w:rsidRDefault="00AD6A84" w:rsidP="005A1CF1">
      <w:pPr>
        <w:pStyle w:val="Nagwek2"/>
        <w:numPr>
          <w:ilvl w:val="0"/>
          <w:numId w:val="0"/>
        </w:numPr>
        <w:ind w:left="426" w:hanging="426"/>
        <w:rPr>
          <w:rFonts w:asciiTheme="minorHAnsi" w:hAnsiTheme="minorHAnsi" w:cstheme="minorHAnsi"/>
        </w:rPr>
      </w:pPr>
      <w:bookmarkStart w:id="240" w:name="_Toc422301685"/>
      <w:bookmarkStart w:id="241" w:name="_Toc440885237"/>
      <w:bookmarkStart w:id="242" w:name="_Toc447262921"/>
      <w:bookmarkStart w:id="243" w:name="_Toc448399244"/>
      <w:bookmarkStart w:id="244" w:name="_Toc136253570"/>
      <w:bookmarkStart w:id="245" w:name="_Toc138234638"/>
      <w:bookmarkStart w:id="246" w:name="_Toc174009052"/>
      <w:r w:rsidRPr="00065878">
        <w:rPr>
          <w:rFonts w:asciiTheme="minorHAnsi" w:hAnsiTheme="minorHAnsi" w:cstheme="minorHAnsi"/>
        </w:rPr>
        <w:lastRenderedPageBreak/>
        <w:t>Załączniki</w:t>
      </w:r>
      <w:bookmarkEnd w:id="240"/>
      <w:bookmarkEnd w:id="241"/>
      <w:bookmarkEnd w:id="242"/>
      <w:bookmarkEnd w:id="243"/>
      <w:bookmarkEnd w:id="244"/>
      <w:bookmarkEnd w:id="245"/>
      <w:bookmarkEnd w:id="246"/>
    </w:p>
    <w:p w14:paraId="0677D5BC" w14:textId="34E2434E" w:rsidR="00AD6A84" w:rsidRPr="00065878" w:rsidRDefault="005F080B" w:rsidP="007B1A77">
      <w:pPr>
        <w:numPr>
          <w:ilvl w:val="0"/>
          <w:numId w:val="12"/>
        </w:numPr>
        <w:spacing w:before="120"/>
        <w:ind w:left="567" w:hanging="567"/>
        <w:rPr>
          <w:rFonts w:asciiTheme="minorHAnsi" w:hAnsiTheme="minorHAnsi" w:cstheme="minorHAnsi"/>
          <w:sz w:val="22"/>
          <w:szCs w:val="22"/>
        </w:rPr>
      </w:pPr>
      <w:r w:rsidRPr="00065878">
        <w:rPr>
          <w:rFonts w:asciiTheme="minorHAnsi" w:hAnsiTheme="minorHAnsi" w:cstheme="minorHAnsi"/>
          <w:sz w:val="22"/>
          <w:szCs w:val="22"/>
        </w:rPr>
        <w:t>Szacunkowy p</w:t>
      </w:r>
      <w:r w:rsidR="00AD6A84" w:rsidRPr="00065878">
        <w:rPr>
          <w:rFonts w:asciiTheme="minorHAnsi" w:hAnsiTheme="minorHAnsi" w:cstheme="minorHAnsi"/>
          <w:sz w:val="22"/>
          <w:szCs w:val="22"/>
        </w:rPr>
        <w:t>odział środków Funduszu Pracy na realizację projektów współfinansowanych z EFS+ w ramach Działania 5.2 FEP 2021-2027 na samorządy powiatowe województwa pomorskiego na lata 2025-2026</w:t>
      </w:r>
      <w:r w:rsidR="00A0495C">
        <w:rPr>
          <w:rFonts w:asciiTheme="minorHAnsi" w:hAnsiTheme="minorHAnsi" w:cstheme="minorHAnsi"/>
          <w:sz w:val="22"/>
          <w:szCs w:val="22"/>
        </w:rPr>
        <w:t>.</w:t>
      </w:r>
    </w:p>
    <w:p w14:paraId="00F6434C" w14:textId="3BBF5EBF" w:rsidR="00AD6A84" w:rsidRPr="00D564E8" w:rsidRDefault="00AD6A84" w:rsidP="007B1A77">
      <w:pPr>
        <w:pStyle w:val="Akapitzlist"/>
        <w:numPr>
          <w:ilvl w:val="0"/>
          <w:numId w:val="12"/>
        </w:numPr>
        <w:autoSpaceDE w:val="0"/>
        <w:autoSpaceDN w:val="0"/>
        <w:spacing w:before="120"/>
        <w:ind w:left="567" w:hanging="567"/>
        <w:contextualSpacing w:val="0"/>
        <w:rPr>
          <w:rFonts w:asciiTheme="minorHAnsi" w:hAnsiTheme="minorHAnsi" w:cstheme="minorHAnsi"/>
          <w:sz w:val="22"/>
          <w:szCs w:val="22"/>
        </w:rPr>
      </w:pPr>
      <w:r w:rsidRPr="00065878">
        <w:rPr>
          <w:rFonts w:asciiTheme="minorHAnsi" w:hAnsiTheme="minorHAnsi" w:cstheme="minorHAnsi"/>
          <w:sz w:val="22"/>
          <w:szCs w:val="22"/>
        </w:rPr>
        <w:t xml:space="preserve">Kryteria Wyboru Projektów dla Działania 5.2 Rynek pracy – projekty powiatowych urzędów pracy (PUP) w ramach programu regionalnego Fundusze Europejskie dla Pomorza 2021-2027 (niekonkurencyjny sposób wyboru) - załącznik do uchwały nr </w:t>
      </w:r>
      <w:r w:rsidR="00207C36" w:rsidRPr="00065878">
        <w:rPr>
          <w:rFonts w:asciiTheme="minorHAnsi" w:hAnsiTheme="minorHAnsi" w:cstheme="minorHAnsi"/>
          <w:sz w:val="22"/>
          <w:szCs w:val="22"/>
        </w:rPr>
        <w:t>7/VI/24 Komitetu Monitorującego program regionalny Fundusze Europejskie dla Pomorza 2021-2027 z dnia 19 lipca 2024 r.</w:t>
      </w:r>
    </w:p>
    <w:p w14:paraId="02806326" w14:textId="77777777" w:rsidR="00AD6A84" w:rsidRPr="00065878" w:rsidRDefault="00AD6A84" w:rsidP="007B1A77">
      <w:pPr>
        <w:pStyle w:val="Akapitzlist"/>
        <w:numPr>
          <w:ilvl w:val="0"/>
          <w:numId w:val="12"/>
        </w:numPr>
        <w:autoSpaceDE w:val="0"/>
        <w:autoSpaceDN w:val="0"/>
        <w:spacing w:before="120"/>
        <w:ind w:left="567" w:hanging="567"/>
        <w:contextualSpacing w:val="0"/>
        <w:rPr>
          <w:rFonts w:asciiTheme="minorHAnsi" w:hAnsiTheme="minorHAnsi" w:cstheme="minorHAnsi"/>
          <w:sz w:val="22"/>
          <w:szCs w:val="22"/>
        </w:rPr>
      </w:pPr>
      <w:r w:rsidRPr="00065878">
        <w:rPr>
          <w:rFonts w:asciiTheme="minorHAnsi" w:hAnsiTheme="minorHAnsi" w:cstheme="minorHAnsi"/>
          <w:sz w:val="22"/>
          <w:szCs w:val="22"/>
        </w:rPr>
        <w:t>Wzór wniosku o dodanie osoby zarządzającej projektem.</w:t>
      </w:r>
    </w:p>
    <w:p w14:paraId="4A32E19C" w14:textId="77777777" w:rsidR="00AD6A84" w:rsidRPr="00065878" w:rsidRDefault="00AD6A84" w:rsidP="007B1A77">
      <w:pPr>
        <w:pStyle w:val="Akapitzlist"/>
        <w:numPr>
          <w:ilvl w:val="0"/>
          <w:numId w:val="12"/>
        </w:numPr>
        <w:autoSpaceDE w:val="0"/>
        <w:autoSpaceDN w:val="0"/>
        <w:spacing w:before="120"/>
        <w:ind w:left="567" w:hanging="567"/>
        <w:contextualSpacing w:val="0"/>
        <w:rPr>
          <w:rFonts w:asciiTheme="minorHAnsi" w:hAnsiTheme="minorHAnsi" w:cstheme="minorHAnsi"/>
          <w:sz w:val="22"/>
          <w:szCs w:val="22"/>
        </w:rPr>
      </w:pPr>
      <w:r w:rsidRPr="00065878">
        <w:rPr>
          <w:rFonts w:asciiTheme="minorHAnsi" w:hAnsiTheme="minorHAnsi" w:cstheme="minorHAnsi"/>
          <w:sz w:val="22"/>
          <w:szCs w:val="22"/>
        </w:rPr>
        <w:t>Analiza spełniania zasady DNSH dla projektu programu Fundusze Europejskie dla Pomorza 2021-2027.</w:t>
      </w:r>
    </w:p>
    <w:p w14:paraId="1D05F993" w14:textId="77777777" w:rsidR="00AD6A84" w:rsidRPr="00065878" w:rsidRDefault="00AD6A84" w:rsidP="007B1A77">
      <w:pPr>
        <w:pStyle w:val="Akapitzlist"/>
        <w:numPr>
          <w:ilvl w:val="0"/>
          <w:numId w:val="12"/>
        </w:numPr>
        <w:autoSpaceDE w:val="0"/>
        <w:autoSpaceDN w:val="0"/>
        <w:spacing w:before="120"/>
        <w:ind w:left="567" w:hanging="567"/>
        <w:contextualSpacing w:val="0"/>
        <w:rPr>
          <w:rFonts w:asciiTheme="minorHAnsi" w:hAnsiTheme="minorHAnsi" w:cstheme="minorHAnsi"/>
          <w:sz w:val="22"/>
          <w:szCs w:val="22"/>
        </w:rPr>
      </w:pPr>
      <w:r w:rsidRPr="00065878">
        <w:rPr>
          <w:rFonts w:asciiTheme="minorHAnsi" w:hAnsiTheme="minorHAnsi" w:cstheme="minorHAnsi"/>
          <w:sz w:val="22"/>
          <w:szCs w:val="22"/>
        </w:rPr>
        <w:t>Zasady pomiaru wskaźników w projekcie dofinansowanym z Europejskiego Funduszu Społecznego Plus w ramach programu regionalnego Fundusze Europejskie dla Pomorza 2021- 2027.</w:t>
      </w:r>
    </w:p>
    <w:p w14:paraId="09443ABF" w14:textId="77777777" w:rsidR="00AD6A84" w:rsidRPr="00065878" w:rsidRDefault="00AD6A84" w:rsidP="007B1A77">
      <w:pPr>
        <w:pStyle w:val="Akapitzlist"/>
        <w:keepLines/>
        <w:numPr>
          <w:ilvl w:val="0"/>
          <w:numId w:val="12"/>
        </w:numPr>
        <w:spacing w:before="120"/>
        <w:ind w:left="567" w:hanging="567"/>
        <w:contextualSpacing w:val="0"/>
        <w:rPr>
          <w:rFonts w:asciiTheme="minorHAnsi" w:hAnsiTheme="minorHAnsi" w:cstheme="minorHAnsi"/>
          <w:sz w:val="22"/>
          <w:szCs w:val="22"/>
        </w:rPr>
      </w:pPr>
      <w:r w:rsidRPr="00065878">
        <w:rPr>
          <w:rFonts w:asciiTheme="minorHAnsi" w:hAnsiTheme="minorHAnsi" w:cstheme="minorHAnsi"/>
          <w:sz w:val="22"/>
          <w:szCs w:val="22"/>
        </w:rPr>
        <w:t>Instrukcja merytoryczna wypełniania formularza wniosku o dofinansowanie projektu z Europejskiego Funduszu Społecznego Plus w ramach programu Fundusze Europejskie dla Pomorza 2021-2027.</w:t>
      </w:r>
    </w:p>
    <w:p w14:paraId="198E69A9" w14:textId="77777777" w:rsidR="00AD6A84" w:rsidRPr="00065878" w:rsidRDefault="00AD6A84" w:rsidP="007B1A77">
      <w:pPr>
        <w:pStyle w:val="Akapitzlist"/>
        <w:keepLines/>
        <w:numPr>
          <w:ilvl w:val="0"/>
          <w:numId w:val="12"/>
        </w:numPr>
        <w:spacing w:before="120"/>
        <w:ind w:left="567" w:hanging="567"/>
        <w:contextualSpacing w:val="0"/>
        <w:rPr>
          <w:rFonts w:asciiTheme="minorHAnsi" w:hAnsiTheme="minorHAnsi" w:cstheme="minorHAnsi"/>
          <w:sz w:val="22"/>
          <w:szCs w:val="22"/>
        </w:rPr>
      </w:pPr>
      <w:r w:rsidRPr="00065878">
        <w:rPr>
          <w:rFonts w:asciiTheme="minorHAnsi" w:hAnsiTheme="minorHAnsi" w:cstheme="minorHAnsi"/>
          <w:sz w:val="22"/>
          <w:szCs w:val="22"/>
        </w:rPr>
        <w:t>Wzór umowy o dofinansowanie projektu.</w:t>
      </w:r>
    </w:p>
    <w:p w14:paraId="07783BAF" w14:textId="77777777" w:rsidR="00AD6A84" w:rsidRPr="00065878" w:rsidRDefault="00AD6A84" w:rsidP="007B1A77">
      <w:pPr>
        <w:pStyle w:val="Akapitzlist"/>
        <w:keepLines/>
        <w:numPr>
          <w:ilvl w:val="0"/>
          <w:numId w:val="12"/>
        </w:numPr>
        <w:spacing w:before="120"/>
        <w:ind w:left="567" w:hanging="567"/>
        <w:contextualSpacing w:val="0"/>
        <w:rPr>
          <w:rFonts w:asciiTheme="minorHAnsi" w:hAnsiTheme="minorHAnsi" w:cstheme="minorHAnsi"/>
          <w:sz w:val="22"/>
          <w:szCs w:val="22"/>
        </w:rPr>
      </w:pPr>
      <w:r w:rsidRPr="00065878">
        <w:rPr>
          <w:rFonts w:asciiTheme="minorHAnsi" w:hAnsiTheme="minorHAnsi" w:cstheme="minorHAnsi"/>
          <w:sz w:val="22"/>
          <w:szCs w:val="22"/>
        </w:rPr>
        <w:t>Wzór harmonogramu płatności (dokument ten stanowi załącznik do umowy o dofinansowanie projektu).</w:t>
      </w:r>
    </w:p>
    <w:p w14:paraId="2A966066" w14:textId="77777777" w:rsidR="00AD6A84" w:rsidRPr="00065878" w:rsidRDefault="00AD6A84" w:rsidP="007B1A77">
      <w:pPr>
        <w:pStyle w:val="Akapitzlist"/>
        <w:keepLines/>
        <w:numPr>
          <w:ilvl w:val="0"/>
          <w:numId w:val="12"/>
        </w:numPr>
        <w:spacing w:before="120"/>
        <w:ind w:left="567" w:hanging="567"/>
        <w:contextualSpacing w:val="0"/>
        <w:rPr>
          <w:rFonts w:asciiTheme="minorHAnsi" w:hAnsiTheme="minorHAnsi" w:cstheme="minorHAnsi"/>
          <w:sz w:val="22"/>
          <w:szCs w:val="22"/>
        </w:rPr>
      </w:pPr>
      <w:r w:rsidRPr="00065878">
        <w:rPr>
          <w:rFonts w:asciiTheme="minorHAnsi" w:hAnsiTheme="minorHAnsi" w:cstheme="minorHAnsi"/>
          <w:sz w:val="22"/>
          <w:szCs w:val="22"/>
        </w:rPr>
        <w:t>Opis dokumentów księgowych (dokument ten stanowi załącznik do umowy o dofinansowanie projektu).</w:t>
      </w:r>
    </w:p>
    <w:p w14:paraId="65FCE8E4" w14:textId="77777777" w:rsidR="00AD6A84" w:rsidRPr="00065878" w:rsidRDefault="00AD6A84" w:rsidP="007B1A77">
      <w:pPr>
        <w:pStyle w:val="Akapitzlist"/>
        <w:keepLines/>
        <w:numPr>
          <w:ilvl w:val="0"/>
          <w:numId w:val="12"/>
        </w:numPr>
        <w:spacing w:before="120"/>
        <w:ind w:left="567" w:hanging="567"/>
        <w:contextualSpacing w:val="0"/>
        <w:rPr>
          <w:rFonts w:asciiTheme="minorHAnsi" w:hAnsiTheme="minorHAnsi" w:cstheme="minorHAnsi"/>
          <w:sz w:val="22"/>
          <w:szCs w:val="22"/>
        </w:rPr>
      </w:pPr>
      <w:r w:rsidRPr="00065878">
        <w:rPr>
          <w:rFonts w:asciiTheme="minorHAnsi" w:hAnsiTheme="minorHAnsi" w:cstheme="minorHAnsi"/>
          <w:sz w:val="22"/>
          <w:szCs w:val="22"/>
        </w:rPr>
        <w:t>Obowiązki informacyjne beneficjenta (dokument ten stanowi załącznik do umowy o dofinansowanie projektu).</w:t>
      </w:r>
    </w:p>
    <w:p w14:paraId="327F69BE" w14:textId="77777777" w:rsidR="00AD6A84" w:rsidRPr="00065878" w:rsidRDefault="00AD6A84" w:rsidP="007B1A77">
      <w:pPr>
        <w:pStyle w:val="Akapitzlist"/>
        <w:keepLines/>
        <w:numPr>
          <w:ilvl w:val="0"/>
          <w:numId w:val="12"/>
        </w:numPr>
        <w:spacing w:before="120"/>
        <w:ind w:left="567" w:hanging="567"/>
        <w:contextualSpacing w:val="0"/>
        <w:rPr>
          <w:rFonts w:asciiTheme="minorHAnsi" w:hAnsiTheme="minorHAnsi" w:cstheme="minorHAnsi"/>
          <w:sz w:val="22"/>
          <w:szCs w:val="22"/>
        </w:rPr>
      </w:pPr>
      <w:r w:rsidRPr="00065878">
        <w:rPr>
          <w:rFonts w:asciiTheme="minorHAnsi" w:hAnsiTheme="minorHAnsi" w:cstheme="minorHAnsi"/>
          <w:sz w:val="22"/>
          <w:szCs w:val="22"/>
        </w:rPr>
        <w:t xml:space="preserve">Wykaz pomniejszenia wartości dofinansowania projektu w zakresie obowiązków promocyjnych </w:t>
      </w:r>
      <w:bookmarkStart w:id="247" w:name="_Hlk174080628"/>
      <w:r w:rsidRPr="00065878">
        <w:rPr>
          <w:rFonts w:asciiTheme="minorHAnsi" w:hAnsiTheme="minorHAnsi" w:cstheme="minorHAnsi"/>
          <w:sz w:val="22"/>
          <w:szCs w:val="22"/>
        </w:rPr>
        <w:t>(dokument ten stanowi załącznik do umowy o dofinansowanie projektu).</w:t>
      </w:r>
      <w:bookmarkEnd w:id="247"/>
    </w:p>
    <w:p w14:paraId="5D085B9D" w14:textId="77777777" w:rsidR="00AD6A84" w:rsidRPr="00065878" w:rsidRDefault="00AD6A84" w:rsidP="007B1A77">
      <w:pPr>
        <w:pStyle w:val="Akapitzlist"/>
        <w:keepLines/>
        <w:numPr>
          <w:ilvl w:val="0"/>
          <w:numId w:val="12"/>
        </w:numPr>
        <w:spacing w:before="120"/>
        <w:ind w:left="567" w:hanging="567"/>
        <w:contextualSpacing w:val="0"/>
        <w:rPr>
          <w:rFonts w:asciiTheme="minorHAnsi" w:hAnsiTheme="minorHAnsi" w:cstheme="minorHAnsi"/>
          <w:sz w:val="22"/>
          <w:szCs w:val="22"/>
        </w:rPr>
      </w:pPr>
      <w:r w:rsidRPr="00065878">
        <w:rPr>
          <w:rFonts w:asciiTheme="minorHAnsi" w:hAnsiTheme="minorHAnsi" w:cstheme="minorHAnsi"/>
          <w:sz w:val="22"/>
          <w:szCs w:val="22"/>
        </w:rPr>
        <w:t>Wzór formularza wniosku o płatność.</w:t>
      </w:r>
    </w:p>
    <w:p w14:paraId="24AF7BB7" w14:textId="77777777" w:rsidR="00AD6A84" w:rsidRPr="00065878" w:rsidRDefault="00AD6A84" w:rsidP="007B1A77">
      <w:pPr>
        <w:pStyle w:val="Akapitzlist"/>
        <w:keepLines/>
        <w:numPr>
          <w:ilvl w:val="0"/>
          <w:numId w:val="12"/>
        </w:numPr>
        <w:spacing w:before="120"/>
        <w:ind w:left="567" w:hanging="567"/>
        <w:contextualSpacing w:val="0"/>
        <w:rPr>
          <w:rFonts w:asciiTheme="minorHAnsi" w:hAnsiTheme="minorHAnsi" w:cstheme="minorHAnsi"/>
          <w:sz w:val="22"/>
          <w:szCs w:val="22"/>
        </w:rPr>
      </w:pPr>
      <w:r w:rsidRPr="00065878">
        <w:rPr>
          <w:rFonts w:asciiTheme="minorHAnsi" w:hAnsiTheme="minorHAnsi" w:cstheme="minorHAnsi"/>
          <w:sz w:val="22"/>
          <w:szCs w:val="22"/>
        </w:rPr>
        <w:t>Wzór formularza monitorowania projektu EFS+.</w:t>
      </w:r>
    </w:p>
    <w:p w14:paraId="5BBAEB16" w14:textId="25D0CA6F" w:rsidR="00AD6A84" w:rsidRPr="00065878" w:rsidRDefault="00AD6A84" w:rsidP="007B1A77">
      <w:pPr>
        <w:pStyle w:val="Akapitzlist"/>
        <w:keepLines/>
        <w:numPr>
          <w:ilvl w:val="0"/>
          <w:numId w:val="12"/>
        </w:numPr>
        <w:spacing w:before="120"/>
        <w:ind w:left="567" w:hanging="567"/>
        <w:contextualSpacing w:val="0"/>
        <w:rPr>
          <w:rFonts w:asciiTheme="minorHAnsi" w:hAnsiTheme="minorHAnsi" w:cstheme="minorHAnsi"/>
          <w:sz w:val="22"/>
          <w:szCs w:val="22"/>
        </w:rPr>
      </w:pPr>
      <w:r w:rsidRPr="00065878">
        <w:rPr>
          <w:rFonts w:asciiTheme="minorHAnsi" w:hAnsiTheme="minorHAnsi" w:cstheme="minorHAnsi"/>
          <w:sz w:val="22"/>
          <w:szCs w:val="22"/>
        </w:rPr>
        <w:t>Wzór wniosku o dofinansowanie projektu.</w:t>
      </w:r>
    </w:p>
    <w:p w14:paraId="2CD990BF" w14:textId="12224C1C" w:rsidR="00AD6A84" w:rsidRPr="00065878" w:rsidRDefault="00AD6A84" w:rsidP="007B1A77">
      <w:pPr>
        <w:pStyle w:val="Akapitzlist"/>
        <w:keepLines/>
        <w:numPr>
          <w:ilvl w:val="0"/>
          <w:numId w:val="12"/>
        </w:numPr>
        <w:spacing w:before="120"/>
        <w:ind w:left="567" w:hanging="567"/>
        <w:contextualSpacing w:val="0"/>
        <w:rPr>
          <w:rFonts w:asciiTheme="minorHAnsi" w:hAnsiTheme="minorHAnsi" w:cstheme="minorHAnsi"/>
          <w:sz w:val="22"/>
          <w:szCs w:val="22"/>
        </w:rPr>
      </w:pPr>
      <w:r w:rsidRPr="00065878">
        <w:rPr>
          <w:rFonts w:asciiTheme="minorHAnsi" w:hAnsiTheme="minorHAnsi" w:cstheme="minorHAnsi"/>
          <w:sz w:val="22"/>
          <w:szCs w:val="22"/>
        </w:rPr>
        <w:t>Oświadczeni</w:t>
      </w:r>
      <w:r w:rsidR="006773C8" w:rsidRPr="00065878">
        <w:rPr>
          <w:rFonts w:asciiTheme="minorHAnsi" w:hAnsiTheme="minorHAnsi" w:cstheme="minorHAnsi"/>
          <w:sz w:val="22"/>
          <w:szCs w:val="22"/>
        </w:rPr>
        <w:t>e</w:t>
      </w:r>
      <w:r w:rsidRPr="00065878">
        <w:rPr>
          <w:rFonts w:asciiTheme="minorHAnsi" w:hAnsiTheme="minorHAnsi" w:cstheme="minorHAnsi"/>
          <w:sz w:val="22"/>
          <w:szCs w:val="22"/>
        </w:rPr>
        <w:t xml:space="preserve"> Wnioskodawcy dot. kryteriów wyboru projektów i zapoznania się z Regulaminem wyboru projektów (dokument ten stanowi załącznik nr 1 do wzoru wniosku o dofinansowanie).</w:t>
      </w:r>
    </w:p>
    <w:p w14:paraId="35A5298B" w14:textId="7F07BE8A" w:rsidR="00CC306F" w:rsidRPr="00065878" w:rsidRDefault="00CC306F" w:rsidP="007B1A77">
      <w:pPr>
        <w:pStyle w:val="Akapitzlist"/>
        <w:numPr>
          <w:ilvl w:val="0"/>
          <w:numId w:val="12"/>
        </w:numPr>
        <w:autoSpaceDE w:val="0"/>
        <w:autoSpaceDN w:val="0"/>
        <w:spacing w:before="120"/>
        <w:ind w:left="567" w:hanging="567"/>
        <w:contextualSpacing w:val="0"/>
        <w:rPr>
          <w:rFonts w:asciiTheme="minorHAnsi" w:hAnsiTheme="minorHAnsi" w:cstheme="minorHAnsi"/>
          <w:sz w:val="22"/>
          <w:szCs w:val="22"/>
        </w:rPr>
      </w:pPr>
      <w:r w:rsidRPr="00065878">
        <w:rPr>
          <w:rFonts w:asciiTheme="minorHAnsi" w:eastAsia="Calibri" w:hAnsiTheme="minorHAnsi" w:cstheme="minorHAnsi"/>
          <w:bCs/>
          <w:sz w:val="22"/>
          <w:szCs w:val="22"/>
        </w:rPr>
        <w:t xml:space="preserve">Instrukcja użytkownika Systemu Obsługi Wniosków Aplikacyjnych Europejskiego Funduszu Społecznego (SOWA EFS) dla </w:t>
      </w:r>
      <w:r w:rsidR="00C962E1" w:rsidRPr="00065878">
        <w:rPr>
          <w:rFonts w:asciiTheme="minorHAnsi" w:eastAsia="Calibri" w:hAnsiTheme="minorHAnsi" w:cstheme="minorHAnsi"/>
          <w:bCs/>
          <w:sz w:val="22"/>
          <w:szCs w:val="22"/>
        </w:rPr>
        <w:t>W</w:t>
      </w:r>
      <w:r w:rsidRPr="00065878">
        <w:rPr>
          <w:rFonts w:asciiTheme="minorHAnsi" w:eastAsia="Calibri" w:hAnsiTheme="minorHAnsi" w:cstheme="minorHAnsi"/>
          <w:bCs/>
          <w:sz w:val="22"/>
          <w:szCs w:val="22"/>
        </w:rPr>
        <w:t>nioskodawców/beneficjentów.</w:t>
      </w:r>
    </w:p>
    <w:p w14:paraId="0107037A" w14:textId="77777777" w:rsidR="00CF60D2" w:rsidRPr="00065878" w:rsidRDefault="006B4A89" w:rsidP="007B1A77">
      <w:pPr>
        <w:pStyle w:val="Akapitzlist"/>
        <w:keepLines/>
        <w:numPr>
          <w:ilvl w:val="0"/>
          <w:numId w:val="12"/>
        </w:numPr>
        <w:spacing w:before="120"/>
        <w:ind w:left="567" w:hanging="567"/>
        <w:contextualSpacing w:val="0"/>
        <w:rPr>
          <w:rFonts w:asciiTheme="minorHAnsi" w:hAnsiTheme="minorHAnsi" w:cstheme="minorHAnsi"/>
          <w:sz w:val="22"/>
          <w:szCs w:val="22"/>
        </w:rPr>
      </w:pPr>
      <w:r w:rsidRPr="00065878">
        <w:rPr>
          <w:rFonts w:asciiTheme="minorHAnsi" w:hAnsiTheme="minorHAnsi" w:cstheme="minorHAnsi"/>
          <w:sz w:val="22"/>
          <w:szCs w:val="22"/>
        </w:rPr>
        <w:t>Wzór oświadczenia o kwalifikowalności podmiotu ubiegającego się o dofinansowanie w ramach programu regionalnego Fundusze Europejskie dla Pomorza 2021-2027.</w:t>
      </w:r>
    </w:p>
    <w:p w14:paraId="4711D2A5" w14:textId="012DF02B" w:rsidR="000A201E" w:rsidRPr="00065878" w:rsidRDefault="000A201E" w:rsidP="007B1A77">
      <w:pPr>
        <w:pStyle w:val="Akapitzlist"/>
        <w:keepLines/>
        <w:numPr>
          <w:ilvl w:val="0"/>
          <w:numId w:val="12"/>
        </w:numPr>
        <w:spacing w:before="120"/>
        <w:ind w:left="567" w:hanging="567"/>
        <w:contextualSpacing w:val="0"/>
        <w:rPr>
          <w:rFonts w:asciiTheme="minorHAnsi" w:hAnsiTheme="minorHAnsi" w:cstheme="minorHAnsi"/>
          <w:sz w:val="22"/>
          <w:szCs w:val="22"/>
        </w:rPr>
      </w:pPr>
      <w:bookmarkStart w:id="248" w:name="_Hlk174008232"/>
      <w:r w:rsidRPr="00065878">
        <w:rPr>
          <w:rFonts w:asciiTheme="minorHAnsi" w:hAnsiTheme="minorHAnsi" w:cstheme="minorHAnsi"/>
          <w:sz w:val="22"/>
          <w:szCs w:val="22"/>
        </w:rPr>
        <w:t>Wzór zgody na wykorzystanie wizerunku uczestnika Projektu</w:t>
      </w:r>
      <w:bookmarkEnd w:id="248"/>
      <w:r w:rsidR="00B57D75">
        <w:rPr>
          <w:rFonts w:asciiTheme="minorHAnsi" w:hAnsiTheme="minorHAnsi" w:cstheme="minorHAnsi"/>
          <w:sz w:val="22"/>
          <w:szCs w:val="22"/>
        </w:rPr>
        <w:t xml:space="preserve"> </w:t>
      </w:r>
      <w:r w:rsidR="00D00C27" w:rsidRPr="00D00C27">
        <w:rPr>
          <w:rFonts w:asciiTheme="minorHAnsi" w:hAnsiTheme="minorHAnsi" w:cstheme="minorHAnsi"/>
          <w:sz w:val="22"/>
          <w:szCs w:val="22"/>
        </w:rPr>
        <w:t>(dokument ten stanowi załącznik do umowy o dofinansowanie projektu).</w:t>
      </w:r>
    </w:p>
    <w:p w14:paraId="74362E9B" w14:textId="64872DF8" w:rsidR="000A201E" w:rsidRPr="00065878" w:rsidRDefault="000A201E" w:rsidP="007B1A77">
      <w:pPr>
        <w:pStyle w:val="Akapitzlist"/>
        <w:keepLines/>
        <w:numPr>
          <w:ilvl w:val="0"/>
          <w:numId w:val="12"/>
        </w:numPr>
        <w:spacing w:before="120"/>
        <w:ind w:left="567" w:hanging="567"/>
        <w:contextualSpacing w:val="0"/>
        <w:rPr>
          <w:rFonts w:asciiTheme="minorHAnsi" w:hAnsiTheme="minorHAnsi" w:cstheme="minorHAnsi"/>
          <w:sz w:val="22"/>
          <w:szCs w:val="22"/>
        </w:rPr>
      </w:pPr>
      <w:r w:rsidRPr="00065878">
        <w:rPr>
          <w:rFonts w:asciiTheme="minorHAnsi" w:hAnsiTheme="minorHAnsi" w:cstheme="minorHAnsi"/>
          <w:sz w:val="22"/>
          <w:szCs w:val="22"/>
        </w:rPr>
        <w:lastRenderedPageBreak/>
        <w:t xml:space="preserve"> Oświadczenie o kwalifikowalności podatku od towarów i usług</w:t>
      </w:r>
      <w:r w:rsidR="00D00C27">
        <w:rPr>
          <w:rFonts w:asciiTheme="minorHAnsi" w:hAnsiTheme="minorHAnsi" w:cstheme="minorHAnsi"/>
          <w:sz w:val="22"/>
          <w:szCs w:val="22"/>
        </w:rPr>
        <w:t xml:space="preserve"> </w:t>
      </w:r>
      <w:r w:rsidR="00D00C27" w:rsidRPr="00D00C27">
        <w:rPr>
          <w:rFonts w:asciiTheme="minorHAnsi" w:hAnsiTheme="minorHAnsi" w:cstheme="minorHAnsi"/>
          <w:sz w:val="22"/>
          <w:szCs w:val="22"/>
        </w:rPr>
        <w:t>(dokument ten stanowi załącznik do umowy o dofinansowanie projektu).</w:t>
      </w:r>
    </w:p>
    <w:p w14:paraId="0735B8A6" w14:textId="235B508D" w:rsidR="000A201E" w:rsidRPr="00065878" w:rsidRDefault="000A201E" w:rsidP="007B1A77">
      <w:pPr>
        <w:pStyle w:val="Akapitzlist"/>
        <w:keepLines/>
        <w:numPr>
          <w:ilvl w:val="0"/>
          <w:numId w:val="12"/>
        </w:numPr>
        <w:spacing w:before="120"/>
        <w:ind w:left="567" w:hanging="567"/>
        <w:contextualSpacing w:val="0"/>
        <w:rPr>
          <w:rFonts w:asciiTheme="minorHAnsi" w:hAnsiTheme="minorHAnsi" w:cstheme="minorHAnsi"/>
          <w:sz w:val="22"/>
          <w:szCs w:val="22"/>
        </w:rPr>
      </w:pPr>
      <w:r w:rsidRPr="00065878">
        <w:rPr>
          <w:rFonts w:asciiTheme="minorHAnsi" w:hAnsiTheme="minorHAnsi" w:cstheme="minorHAnsi"/>
          <w:sz w:val="22"/>
          <w:szCs w:val="22"/>
        </w:rPr>
        <w:t xml:space="preserve"> Wzór oświadczenia uczestnika Projektu</w:t>
      </w:r>
      <w:r w:rsidR="00B57D75">
        <w:rPr>
          <w:rFonts w:asciiTheme="minorHAnsi" w:hAnsiTheme="minorHAnsi" w:cstheme="minorHAnsi"/>
          <w:sz w:val="22"/>
          <w:szCs w:val="22"/>
        </w:rPr>
        <w:t xml:space="preserve"> </w:t>
      </w:r>
      <w:r w:rsidR="00D00C27" w:rsidRPr="00D00C27">
        <w:rPr>
          <w:rFonts w:asciiTheme="minorHAnsi" w:hAnsiTheme="minorHAnsi" w:cstheme="minorHAnsi"/>
          <w:sz w:val="22"/>
          <w:szCs w:val="22"/>
        </w:rPr>
        <w:t>(dokument ten stanowi załącznik do umowy o dofinansowanie projektu).</w:t>
      </w:r>
    </w:p>
    <w:p w14:paraId="6E08FEF8" w14:textId="309370CE" w:rsidR="008F5242" w:rsidRPr="00065878" w:rsidRDefault="000A201E" w:rsidP="007B1A77">
      <w:pPr>
        <w:pStyle w:val="Akapitzlist"/>
        <w:keepLines/>
        <w:numPr>
          <w:ilvl w:val="0"/>
          <w:numId w:val="12"/>
        </w:numPr>
        <w:spacing w:before="120"/>
        <w:ind w:left="567" w:hanging="567"/>
        <w:contextualSpacing w:val="0"/>
        <w:rPr>
          <w:rFonts w:asciiTheme="minorHAnsi" w:hAnsiTheme="minorHAnsi" w:cstheme="minorHAnsi"/>
          <w:sz w:val="22"/>
          <w:szCs w:val="22"/>
        </w:rPr>
      </w:pPr>
      <w:bookmarkStart w:id="249" w:name="_Hlk174008049"/>
      <w:r w:rsidRPr="00065878">
        <w:rPr>
          <w:rFonts w:asciiTheme="minorHAnsi" w:hAnsiTheme="minorHAnsi" w:cstheme="minorHAnsi"/>
          <w:sz w:val="22"/>
          <w:szCs w:val="22"/>
        </w:rPr>
        <w:t>Wzór oświadczenia udzielenia licencji niewyłącznej</w:t>
      </w:r>
      <w:bookmarkEnd w:id="249"/>
      <w:r w:rsidR="00B57D75">
        <w:rPr>
          <w:rFonts w:asciiTheme="minorHAnsi" w:hAnsiTheme="minorHAnsi" w:cstheme="minorHAnsi"/>
          <w:sz w:val="22"/>
          <w:szCs w:val="22"/>
        </w:rPr>
        <w:t xml:space="preserve"> </w:t>
      </w:r>
      <w:r w:rsidR="00D00C27" w:rsidRPr="00D00C27">
        <w:rPr>
          <w:rFonts w:asciiTheme="minorHAnsi" w:hAnsiTheme="minorHAnsi" w:cstheme="minorHAnsi"/>
          <w:sz w:val="22"/>
          <w:szCs w:val="22"/>
        </w:rPr>
        <w:t>(dokument ten stanowi załącznik do umowy o dofinansowanie projektu).</w:t>
      </w:r>
    </w:p>
    <w:sectPr w:rsidR="008F5242" w:rsidRPr="00065878" w:rsidSect="000B6C38">
      <w:pgSz w:w="11906" w:h="16838" w:code="9"/>
      <w:pgMar w:top="1571" w:right="1274" w:bottom="1559" w:left="1418"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320DD" w14:textId="77777777" w:rsidR="00751248" w:rsidRDefault="00751248">
      <w:r>
        <w:separator/>
      </w:r>
    </w:p>
  </w:endnote>
  <w:endnote w:type="continuationSeparator" w:id="0">
    <w:p w14:paraId="3DA391EF" w14:textId="77777777" w:rsidR="00751248" w:rsidRDefault="0075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Fira Sans">
    <w:altName w:val="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45AD" w14:textId="77777777" w:rsidR="008B77B6" w:rsidRDefault="008B77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321041"/>
      <w:docPartObj>
        <w:docPartGallery w:val="Page Numbers (Bottom of Page)"/>
        <w:docPartUnique/>
      </w:docPartObj>
    </w:sdtPr>
    <w:sdtEndPr/>
    <w:sdtContent>
      <w:p w14:paraId="26F687AA" w14:textId="7C39E110" w:rsidR="0019768D" w:rsidRDefault="0019768D">
        <w:pPr>
          <w:pStyle w:val="Stopka"/>
          <w:jc w:val="right"/>
        </w:pPr>
        <w:r>
          <w:fldChar w:fldCharType="begin"/>
        </w:r>
        <w:r>
          <w:instrText>PAGE   \* MERGEFORMAT</w:instrText>
        </w:r>
        <w:r>
          <w:fldChar w:fldCharType="separate"/>
        </w:r>
        <w:r>
          <w:t>2</w:t>
        </w:r>
        <w:r>
          <w:fldChar w:fldCharType="end"/>
        </w:r>
      </w:p>
    </w:sdtContent>
  </w:sdt>
  <w:p w14:paraId="30F009B9" w14:textId="77777777" w:rsidR="0019768D" w:rsidRPr="00124D4A" w:rsidRDefault="0019768D" w:rsidP="009A4ACC">
    <w:pPr>
      <w:pStyle w:val="Stopka"/>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8B7C" w14:textId="09CD5B9B" w:rsidR="0019768D" w:rsidRPr="00B01F08" w:rsidRDefault="0019768D" w:rsidP="003526F5">
    <w:pPr>
      <w:pStyle w:val="Stopka"/>
      <w:ind w:left="-1134"/>
    </w:pPr>
    <w:ins w:id="237" w:author="Anna Bizub-Jechna" w:date="2024-08-12T01:27:00Z">
      <w:r>
        <w:rPr>
          <w:noProof/>
        </w:rPr>
        <w:drawing>
          <wp:anchor distT="0" distB="0" distL="114300" distR="114300" simplePos="0" relativeHeight="251672576" behindDoc="1" locked="0" layoutInCell="1" allowOverlap="1" wp14:anchorId="2640034E" wp14:editId="3257F136">
            <wp:simplePos x="0" y="0"/>
            <wp:positionH relativeFrom="column">
              <wp:posOffset>-601980</wp:posOffset>
            </wp:positionH>
            <wp:positionV relativeFrom="paragraph">
              <wp:posOffset>-305435</wp:posOffset>
            </wp:positionV>
            <wp:extent cx="4091940" cy="426720"/>
            <wp:effectExtent l="0" t="0" r="3810" b="0"/>
            <wp:wrapTight wrapText="bothSides">
              <wp:wrapPolygon edited="0">
                <wp:start x="0" y="0"/>
                <wp:lineTo x="0" y="20250"/>
                <wp:lineTo x="21520" y="20250"/>
                <wp:lineTo x="21520" y="0"/>
                <wp:lineTo x="0" y="0"/>
              </wp:wrapPolygon>
            </wp:wrapTight>
            <wp:docPr id="63" name="Obraz 63" descr="Fundusze Europejskie dla Pomorza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p.JPG"/>
                    <pic:cNvPicPr/>
                  </pic:nvPicPr>
                  <pic:blipFill>
                    <a:blip r:embed="rId1">
                      <a:extLst>
                        <a:ext uri="{28A0092B-C50C-407E-A947-70E740481C1C}">
                          <a14:useLocalDpi xmlns:a14="http://schemas.microsoft.com/office/drawing/2010/main" val="0"/>
                        </a:ext>
                      </a:extLst>
                    </a:blip>
                    <a:stretch>
                      <a:fillRect/>
                    </a:stretch>
                  </pic:blipFill>
                  <pic:spPr>
                    <a:xfrm>
                      <a:off x="0" y="0"/>
                      <a:ext cx="4091940" cy="426720"/>
                    </a:xfrm>
                    <a:prstGeom prst="rect">
                      <a:avLst/>
                    </a:prstGeom>
                  </pic:spPr>
                </pic:pic>
              </a:graphicData>
            </a:graphic>
            <wp14:sizeRelH relativeFrom="margin">
              <wp14:pctWidth>0</wp14:pctWidth>
            </wp14:sizeRelH>
          </wp:anchor>
        </w:drawing>
      </w:r>
    </w:ins>
    <w:r>
      <w:rPr>
        <w:noProof/>
      </w:rPr>
      <w:drawing>
        <wp:anchor distT="0" distB="0" distL="114300" distR="114300" simplePos="0" relativeHeight="251670528" behindDoc="0" locked="0" layoutInCell="1" allowOverlap="1" wp14:anchorId="5956FCF7" wp14:editId="526B6624">
          <wp:simplePos x="0" y="0"/>
          <wp:positionH relativeFrom="margin">
            <wp:posOffset>3596572</wp:posOffset>
          </wp:positionH>
          <wp:positionV relativeFrom="paragraph">
            <wp:posOffset>-301098</wp:posOffset>
          </wp:positionV>
          <wp:extent cx="2834657" cy="368590"/>
          <wp:effectExtent l="0" t="0" r="3810" b="0"/>
          <wp:wrapNone/>
          <wp:docPr id="192" name="Obraz 192" descr="Wojewódzki Urząd Pracy w Gdańsku Jednostka Samorządu Województwa Pomor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Obraz 192" descr="Wojewódzki Urząd Pracy w Gdańsku Jednostka Samorządu Województwa Pomorskiego">
                    <a:extLst>
                      <a:ext uri="{C183D7F6-B498-43B3-948B-1728B52AA6E4}">
                        <adec:decorative xmlns:adec="http://schemas.microsoft.com/office/drawing/2017/decorative" val="0"/>
                      </a:ext>
                    </a:extLst>
                  </pic:cNvPr>
                  <pic:cNvPicPr/>
                </pic:nvPicPr>
                <pic:blipFill rotWithShape="1">
                  <a:blip r:embed="rId2">
                    <a:extLst>
                      <a:ext uri="{28A0092B-C50C-407E-A947-70E740481C1C}">
                        <a14:useLocalDpi xmlns:a14="http://schemas.microsoft.com/office/drawing/2010/main" val="0"/>
                      </a:ext>
                    </a:extLst>
                  </a:blip>
                  <a:srcRect l="5953" t="26941" r="5754" b="23544"/>
                  <a:stretch/>
                </pic:blipFill>
                <pic:spPr bwMode="auto">
                  <a:xfrm>
                    <a:off x="0" y="0"/>
                    <a:ext cx="2857531" cy="3715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5DF23C3A" wp14:editId="1A9C2EBF">
              <wp:simplePos x="0" y="0"/>
              <wp:positionH relativeFrom="column">
                <wp:posOffset>-666750</wp:posOffset>
              </wp:positionH>
              <wp:positionV relativeFrom="paragraph">
                <wp:posOffset>-408231</wp:posOffset>
              </wp:positionV>
              <wp:extent cx="7174800" cy="0"/>
              <wp:effectExtent l="0" t="0" r="0" b="0"/>
              <wp:wrapNone/>
              <wp:docPr id="6" name="Łącznik prosty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74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EB9117" id="Łącznik prosty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2.15pt" to="512.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" strokecolor="black [3213]" strokeweight=".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E058" w14:textId="77777777" w:rsidR="00751248" w:rsidRDefault="00751248">
      <w:r>
        <w:separator/>
      </w:r>
    </w:p>
  </w:footnote>
  <w:footnote w:type="continuationSeparator" w:id="0">
    <w:p w14:paraId="68D2A5B7" w14:textId="77777777" w:rsidR="00751248" w:rsidRDefault="00751248">
      <w:r>
        <w:continuationSeparator/>
      </w:r>
    </w:p>
  </w:footnote>
  <w:footnote w:id="1">
    <w:p w14:paraId="5D613743" w14:textId="72AF603A" w:rsidR="0019768D" w:rsidRPr="007A5BF9" w:rsidRDefault="0019768D" w:rsidP="00204F83">
      <w:pPr>
        <w:spacing w:before="60"/>
        <w:ind w:left="142" w:hanging="142"/>
        <w:rPr>
          <w:rFonts w:asciiTheme="minorHAnsi" w:hAnsiTheme="minorHAnsi" w:cstheme="minorHAnsi"/>
          <w:sz w:val="22"/>
          <w:szCs w:val="22"/>
        </w:rPr>
      </w:pPr>
      <w:r w:rsidRPr="000632EE">
        <w:rPr>
          <w:rStyle w:val="Odwoanieprzypisudolnego"/>
          <w:rFonts w:asciiTheme="minorHAnsi" w:eastAsiaTheme="majorEastAsia" w:hAnsiTheme="minorHAnsi"/>
        </w:rPr>
        <w:footnoteRef/>
      </w:r>
      <w:r w:rsidRPr="000632EE">
        <w:rPr>
          <w:rFonts w:asciiTheme="minorHAnsi" w:hAnsiTheme="minorHAnsi"/>
        </w:rPr>
        <w:t xml:space="preserve"> </w:t>
      </w:r>
      <w:r w:rsidRPr="007A5BF9">
        <w:rPr>
          <w:rFonts w:asciiTheme="minorHAnsi" w:hAnsiTheme="minorHAnsi" w:cstheme="minorHAnsi"/>
          <w:sz w:val="22"/>
          <w:szCs w:val="22"/>
        </w:rPr>
        <w:t>Wytyczne zostały zatwierdzone i opublikowane na stronie internetowej:</w:t>
      </w:r>
      <w:r>
        <w:rPr>
          <w:rFonts w:asciiTheme="minorHAnsi" w:hAnsiTheme="minorHAnsi" w:cstheme="minorHAnsi"/>
          <w:sz w:val="22"/>
          <w:szCs w:val="22"/>
        </w:rPr>
        <w:t xml:space="preserve"> </w:t>
      </w:r>
      <w:hyperlink r:id="rId1" w:anchor="/domyslne=1" w:history="1">
        <w:r w:rsidRPr="00111548">
          <w:rPr>
            <w:rStyle w:val="Hipercze"/>
            <w:rFonts w:asciiTheme="minorHAnsi" w:eastAsiaTheme="minorHAnsi" w:hAnsiTheme="minorHAnsi" w:cstheme="minorHAnsi"/>
            <w:sz w:val="22"/>
            <w:szCs w:val="22"/>
          </w:rPr>
          <w:t>https://www.funduszeeuropejskie.gov.pl/strony/o-funduszach/fundusze-na-lata-2021-2027/prawo-i-dokumenty/wytyczne/#/domyslne=1</w:t>
        </w:r>
      </w:hyperlink>
      <w:r w:rsidRPr="007A5BF9">
        <w:rPr>
          <w:rFonts w:asciiTheme="minorHAnsi" w:hAnsiTheme="minorHAnsi" w:cstheme="minorHAnsi"/>
          <w:sz w:val="22"/>
          <w:szCs w:val="22"/>
        </w:rPr>
        <w:t>. W wyżej wymienionym miejscu publikowane będą również projekty aktualizacji wytycznych.</w:t>
      </w:r>
    </w:p>
  </w:footnote>
  <w:footnote w:id="2">
    <w:p w14:paraId="4A0C5B11" w14:textId="71E56C4C" w:rsidR="0019768D" w:rsidRPr="00141E4D" w:rsidRDefault="0019768D" w:rsidP="00204F83">
      <w:pPr>
        <w:pStyle w:val="Tekstprzypisudolnego"/>
        <w:spacing w:before="60" w:after="0"/>
        <w:rPr>
          <w:rFonts w:asciiTheme="minorHAnsi" w:hAnsiTheme="minorHAnsi" w:cstheme="minorHAnsi"/>
          <w:sz w:val="22"/>
          <w:szCs w:val="22"/>
        </w:rPr>
      </w:pPr>
      <w:r w:rsidRPr="00141E4D">
        <w:rPr>
          <w:rStyle w:val="Odwoanieprzypisudolnego"/>
          <w:rFonts w:asciiTheme="minorHAnsi" w:hAnsiTheme="minorHAnsi" w:cstheme="minorHAnsi"/>
          <w:sz w:val="22"/>
          <w:szCs w:val="22"/>
        </w:rPr>
        <w:footnoteRef/>
      </w:r>
      <w:r w:rsidRPr="00141E4D">
        <w:rPr>
          <w:rFonts w:asciiTheme="minorHAnsi" w:hAnsiTheme="minorHAnsi" w:cstheme="minorHAnsi"/>
          <w:sz w:val="22"/>
          <w:szCs w:val="22"/>
        </w:rPr>
        <w:t xml:space="preserve"> Załącznik nr </w:t>
      </w:r>
      <w:r>
        <w:rPr>
          <w:rFonts w:asciiTheme="minorHAnsi" w:hAnsiTheme="minorHAnsi" w:cstheme="minorHAnsi"/>
          <w:sz w:val="22"/>
          <w:szCs w:val="22"/>
        </w:rPr>
        <w:t>5</w:t>
      </w:r>
      <w:r w:rsidRPr="00141E4D">
        <w:rPr>
          <w:rFonts w:asciiTheme="minorHAnsi" w:hAnsiTheme="minorHAnsi" w:cstheme="minorHAnsi"/>
          <w:sz w:val="22"/>
          <w:szCs w:val="22"/>
        </w:rPr>
        <w:t xml:space="preserve"> „Zasady pomiaru wskaźników</w:t>
      </w:r>
      <w:r>
        <w:rPr>
          <w:rFonts w:asciiTheme="minorHAnsi" w:hAnsiTheme="minorHAnsi" w:cstheme="minorHAnsi"/>
          <w:sz w:val="22"/>
          <w:szCs w:val="22"/>
        </w:rPr>
        <w:t xml:space="preserve"> w projekcie dofinasowanym z Europejskiego Funduszu Społecznego Plus w ramach programu Fundusze Europejskie dla Pomorza 2021-2027.</w:t>
      </w:r>
      <w:r w:rsidRPr="00141E4D">
        <w:rPr>
          <w:rFonts w:asciiTheme="minorHAnsi" w:hAnsiTheme="minorHAnsi" w:cstheme="minorHAnsi"/>
          <w:sz w:val="22"/>
          <w:szCs w:val="22"/>
        </w:rPr>
        <w:t>”</w:t>
      </w:r>
    </w:p>
  </w:footnote>
  <w:footnote w:id="3">
    <w:p w14:paraId="4E0234A7" w14:textId="77777777" w:rsidR="0019768D" w:rsidRPr="007A5BF9" w:rsidRDefault="0019768D" w:rsidP="00204F83">
      <w:pPr>
        <w:pStyle w:val="Tekstprzypisudolnego"/>
        <w:spacing w:beforeLines="60" w:before="144" w:after="0"/>
        <w:jc w:val="both"/>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W wersji obowiązującej w dniu rozpoczęcia naboru wniosków o dofinansowanie.</w:t>
      </w:r>
    </w:p>
  </w:footnote>
  <w:footnote w:id="4">
    <w:p w14:paraId="45AAC050" w14:textId="77777777" w:rsidR="0019768D" w:rsidRPr="007A5BF9" w:rsidRDefault="0019768D" w:rsidP="00204F83">
      <w:pPr>
        <w:pStyle w:val="Akapitzlist"/>
        <w:spacing w:beforeLines="60" w:before="144"/>
        <w:ind w:left="0"/>
        <w:jc w:val="both"/>
        <w:rPr>
          <w:rFonts w:asciiTheme="minorHAnsi" w:hAnsiTheme="minorHAnsi" w:cstheme="minorHAnsi"/>
          <w:iCs/>
          <w:sz w:val="22"/>
          <w:szCs w:val="22"/>
          <w:lang w:eastAsia="en-US"/>
        </w:rPr>
      </w:pPr>
      <w:r w:rsidRPr="007A5BF9">
        <w:rPr>
          <w:rStyle w:val="Odwoanieprzypisudolnego"/>
          <w:rFonts w:asciiTheme="minorHAnsi" w:eastAsiaTheme="majorEastAsia" w:hAnsiTheme="minorHAnsi" w:cstheme="minorHAnsi"/>
          <w:sz w:val="22"/>
          <w:szCs w:val="22"/>
        </w:rPr>
        <w:footnoteRef/>
      </w:r>
      <w:r w:rsidRPr="007A5BF9">
        <w:rPr>
          <w:rFonts w:asciiTheme="minorHAnsi" w:hAnsiTheme="minorHAnsi" w:cstheme="minorHAnsi"/>
          <w:sz w:val="22"/>
          <w:szCs w:val="22"/>
        </w:rPr>
        <w:t xml:space="preserve"> </w:t>
      </w:r>
      <w:r w:rsidRPr="007A5BF9">
        <w:rPr>
          <w:rFonts w:asciiTheme="minorHAnsi" w:hAnsiTheme="minorHAnsi" w:cstheme="minorHAnsi"/>
          <w:iCs/>
          <w:sz w:val="22"/>
          <w:szCs w:val="22"/>
          <w:lang w:eastAsia="en-US"/>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footnote>
  <w:footnote w:id="5">
    <w:p w14:paraId="42A08824" w14:textId="03130F46" w:rsidR="0019768D" w:rsidRPr="007A5BF9" w:rsidRDefault="0019768D" w:rsidP="00204F83">
      <w:pPr>
        <w:pStyle w:val="Tekstprzypisudolnego"/>
        <w:spacing w:beforeLines="60" w:before="144" w:after="0" w:line="276" w:lineRule="auto"/>
        <w:jc w:val="both"/>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Pod adresem </w:t>
      </w:r>
      <w:r w:rsidRPr="007A5BF9">
        <w:rPr>
          <w:rFonts w:asciiTheme="minorHAnsi" w:hAnsiTheme="minorHAnsi" w:cstheme="minorHAnsi"/>
          <w:color w:val="0462C1"/>
          <w:sz w:val="22"/>
          <w:szCs w:val="22"/>
        </w:rPr>
        <w:t>https://bip.brpo.gov.pl/</w:t>
      </w:r>
      <w:r w:rsidRPr="007A5BF9">
        <w:rPr>
          <w:rFonts w:asciiTheme="minorHAnsi" w:hAnsiTheme="minorHAnsi" w:cstheme="minorHAnsi"/>
          <w:sz w:val="22"/>
          <w:szCs w:val="22"/>
        </w:rPr>
        <w:t>, w brzmieniu aktualnym na dzień zakończenia naboru wniosków o dofinansowanie.</w:t>
      </w:r>
    </w:p>
  </w:footnote>
  <w:footnote w:id="6">
    <w:p w14:paraId="2393A712" w14:textId="77777777" w:rsidR="0019768D" w:rsidRPr="007A5BF9" w:rsidRDefault="0019768D" w:rsidP="00137574">
      <w:pPr>
        <w:pStyle w:val="Tekstprzypisudolnego"/>
        <w:spacing w:before="60" w:after="0" w:line="276" w:lineRule="auto"/>
        <w:jc w:val="both"/>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W wersji obowiązującej w dniu rozpoczęcia naboru wniosków o dofinansowanie.</w:t>
      </w:r>
    </w:p>
  </w:footnote>
  <w:footnote w:id="7">
    <w:p w14:paraId="727D16C8" w14:textId="77777777" w:rsidR="0019768D" w:rsidRPr="007A5BF9" w:rsidRDefault="0019768D" w:rsidP="00137574">
      <w:pPr>
        <w:pStyle w:val="Tekstprzypisudolnego"/>
        <w:spacing w:before="60" w:after="0" w:line="276" w:lineRule="auto"/>
        <w:jc w:val="both"/>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W wersji obowiązującej w dniu rozpoczęcia naboru wniosków o dofinansowanie.</w:t>
      </w:r>
    </w:p>
  </w:footnote>
  <w:footnote w:id="8">
    <w:p w14:paraId="43DFEE2B" w14:textId="77777777" w:rsidR="0019768D" w:rsidRPr="007A5BF9" w:rsidRDefault="0019768D" w:rsidP="00137574">
      <w:pPr>
        <w:pStyle w:val="Tekstprzypisudolnego"/>
        <w:spacing w:before="60" w:after="0" w:line="276" w:lineRule="auto"/>
        <w:jc w:val="both"/>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W wersji obowiązującej w dniu rozpoczęcia naboru wniosków o dofinansowanie.</w:t>
      </w:r>
    </w:p>
  </w:footnote>
  <w:footnote w:id="9">
    <w:p w14:paraId="00C0B6AD" w14:textId="77777777" w:rsidR="0019768D" w:rsidRPr="007A5BF9" w:rsidRDefault="0019768D" w:rsidP="00137574">
      <w:pPr>
        <w:pStyle w:val="Tekstprzypisudolnego"/>
        <w:spacing w:before="60" w:after="0" w:line="276" w:lineRule="auto"/>
        <w:jc w:val="both"/>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Dz. Urz. UE C 372 z 04.11.2020, str. 1</w:t>
      </w:r>
    </w:p>
  </w:footnote>
  <w:footnote w:id="10">
    <w:p w14:paraId="7C2CB029" w14:textId="77777777" w:rsidR="0019768D" w:rsidRPr="007A5BF9" w:rsidRDefault="0019768D" w:rsidP="00137574">
      <w:pPr>
        <w:pStyle w:val="Tekstprzypisudolnego"/>
        <w:spacing w:before="60" w:after="0" w:line="276" w:lineRule="auto"/>
        <w:jc w:val="both"/>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W wersji obowiązującej w dniu rozpoczęcia naboru wniosków o dofinansowanie.</w:t>
      </w:r>
    </w:p>
  </w:footnote>
  <w:footnote w:id="11">
    <w:p w14:paraId="596F0044" w14:textId="77777777" w:rsidR="0019768D" w:rsidRPr="007A5BF9" w:rsidRDefault="0019768D" w:rsidP="00137574">
      <w:pPr>
        <w:pStyle w:val="Tekstprzypisudolnego"/>
        <w:spacing w:before="60" w:after="0" w:line="276" w:lineRule="auto"/>
        <w:jc w:val="both"/>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Wartość podlega indeksacji w oparciu o dwa wskaźniki: wartość przeciętnego wynagrodzenia w gospodarce i/lub wartość zasiłku dla bezrobotnych obowiązujących w bieżącym roku.</w:t>
      </w:r>
    </w:p>
  </w:footnote>
  <w:footnote w:id="12">
    <w:p w14:paraId="126A2153" w14:textId="77777777" w:rsidR="0019768D" w:rsidRPr="007A5BF9" w:rsidRDefault="0019768D" w:rsidP="006A0963">
      <w:pPr>
        <w:pStyle w:val="Tekstprzypisudolnego"/>
        <w:spacing w:before="60" w:after="0" w:line="276" w:lineRule="auto"/>
        <w:jc w:val="both"/>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Ustawa z dnia 28 kwietnia 2022 r. o zasadach realizacji zadań finansowanych ze środków europejskich w perspektywie finansowej 2021-2027 (Dz.U.2022.1079)</w:t>
      </w:r>
    </w:p>
  </w:footnote>
  <w:footnote w:id="13">
    <w:p w14:paraId="0C8D20DB" w14:textId="77777777" w:rsidR="0019768D" w:rsidRPr="007A5BF9" w:rsidRDefault="0019768D" w:rsidP="006A0963">
      <w:pPr>
        <w:pStyle w:val="Tekstprzypisudolnego"/>
        <w:spacing w:before="60" w:after="0" w:line="276" w:lineRule="auto"/>
        <w:jc w:val="both"/>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W wersji obowiązującej w dniu rozpoczęcia naboru wniosków o dofinansowanie.</w:t>
      </w:r>
    </w:p>
  </w:footnote>
  <w:footnote w:id="14">
    <w:p w14:paraId="1D3231C6" w14:textId="77777777" w:rsidR="0019768D" w:rsidRPr="007A5BF9" w:rsidRDefault="0019768D" w:rsidP="00AD6A84">
      <w:pPr>
        <w:pStyle w:val="Tekstprzypisudolnego"/>
        <w:jc w:val="both"/>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W wersji obowiązującej w dniu rozpoczęcia naboru wniosków o dofinansowanie.</w:t>
      </w:r>
    </w:p>
  </w:footnote>
  <w:footnote w:id="15">
    <w:p w14:paraId="29AC45F5" w14:textId="77777777" w:rsidR="0019768D" w:rsidRPr="007A5BF9" w:rsidRDefault="0019768D" w:rsidP="00DA0653">
      <w:pPr>
        <w:pStyle w:val="Tekstprzypisudolnego"/>
        <w:spacing w:before="60" w:after="0"/>
        <w:jc w:val="both"/>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w:t>
      </w:r>
      <w:bookmarkStart w:id="128" w:name="_Hlk134442906"/>
      <w:r w:rsidRPr="007A5BF9">
        <w:rPr>
          <w:rFonts w:asciiTheme="minorHAnsi" w:hAnsiTheme="minorHAnsi" w:cstheme="minorHAnsi"/>
          <w:sz w:val="22"/>
          <w:szCs w:val="22"/>
        </w:rPr>
        <w:t>W wersji obowiązującej w dniu rozpoczęcia naboru wniosków o dofinansowanie.</w:t>
      </w:r>
      <w:bookmarkEnd w:id="128"/>
    </w:p>
  </w:footnote>
  <w:footnote w:id="16">
    <w:p w14:paraId="5104975A" w14:textId="77777777" w:rsidR="0019768D" w:rsidRPr="007A5BF9" w:rsidRDefault="0019768D" w:rsidP="00DA0653">
      <w:pPr>
        <w:pStyle w:val="Tekstprzypisudolnego"/>
        <w:spacing w:before="60" w:after="0"/>
        <w:jc w:val="both"/>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W wersji obowiązującej w dniu rozpoczęcia naboru wniosków o dofinansowanie.</w:t>
      </w:r>
    </w:p>
  </w:footnote>
  <w:footnote w:id="17">
    <w:p w14:paraId="382F3F3F" w14:textId="77777777" w:rsidR="0019768D" w:rsidRPr="007A5BF9" w:rsidRDefault="0019768D" w:rsidP="00DA0653">
      <w:pPr>
        <w:pStyle w:val="Tekstprzypisudolnego"/>
        <w:spacing w:before="60" w:after="0"/>
        <w:jc w:val="both"/>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W wersji obowiązującej w dniu rozpoczęcia naboru wniosków o dofinansowanie.</w:t>
      </w:r>
    </w:p>
  </w:footnote>
  <w:footnote w:id="18">
    <w:p w14:paraId="079A2EC7" w14:textId="77777777" w:rsidR="0019768D" w:rsidRPr="007A5BF9" w:rsidRDefault="0019768D" w:rsidP="00DA0653">
      <w:pPr>
        <w:pStyle w:val="Tekstprzypisudolnego"/>
        <w:spacing w:before="60" w:after="0"/>
        <w:jc w:val="both"/>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W wersji obowiązującej w dniu rozpoczęcia naboru wniosków o dofinansowanie.</w:t>
      </w:r>
    </w:p>
  </w:footnote>
  <w:footnote w:id="19">
    <w:p w14:paraId="4101486F" w14:textId="5CCC97A8" w:rsidR="0019768D" w:rsidRPr="007A5BF9" w:rsidRDefault="0019768D" w:rsidP="00DA0653">
      <w:pPr>
        <w:pStyle w:val="Tekstprzypisudolnego"/>
        <w:spacing w:before="60" w:after="0"/>
        <w:jc w:val="both"/>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W dziale „Standardy i wytyczne”, pod adresem: </w:t>
      </w:r>
      <w:hyperlink r:id="rId2" w:history="1">
        <w:r w:rsidRPr="009A5CE2">
          <w:rPr>
            <w:rStyle w:val="Hipercze"/>
            <w:rFonts w:asciiTheme="minorHAnsi" w:hAnsiTheme="minorHAnsi" w:cstheme="minorHAnsi"/>
            <w:sz w:val="22"/>
            <w:szCs w:val="22"/>
          </w:rPr>
          <w:t>https://www.fuduszeeuropejskie.gov.pl/strony/o-funduszach-fundusze-europejskie-bez-barier/dostepnosc-plus/poradniki-standardy-wskazowki/standardy</w:t>
        </w:r>
      </w:hyperlink>
      <w:r>
        <w:rPr>
          <w:rFonts w:asciiTheme="minorHAnsi" w:hAnsiTheme="minorHAnsi" w:cstheme="minorHAnsi"/>
          <w:sz w:val="22"/>
          <w:szCs w:val="22"/>
        </w:rPr>
        <w:t xml:space="preserve"> </w:t>
      </w:r>
    </w:p>
  </w:footnote>
  <w:footnote w:id="20">
    <w:p w14:paraId="69449061" w14:textId="77777777" w:rsidR="0019768D" w:rsidRPr="007A5BF9" w:rsidRDefault="0019768D" w:rsidP="00DA0653">
      <w:pPr>
        <w:pStyle w:val="Tekstprzypisudolnego"/>
        <w:spacing w:before="60" w:after="0"/>
        <w:jc w:val="both"/>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Dz. Urz. UE C 326 z 26.10.2012, str. 391</w:t>
      </w:r>
    </w:p>
  </w:footnote>
  <w:footnote w:id="21">
    <w:p w14:paraId="0663D313" w14:textId="77777777" w:rsidR="0019768D" w:rsidRPr="007A17FA" w:rsidRDefault="0019768D" w:rsidP="00DA0653">
      <w:pPr>
        <w:pStyle w:val="Tekstprzypisudolnego"/>
        <w:spacing w:before="60" w:after="0"/>
        <w:jc w:val="both"/>
        <w:rPr>
          <w:rFonts w:ascii="Fira Sans" w:hAnsi="Fira Sans"/>
          <w:sz w:val="16"/>
          <w:szCs w:val="16"/>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w:t>
      </w:r>
      <w:bookmarkStart w:id="130" w:name="_Hlk134443852"/>
      <w:r w:rsidRPr="007A5BF9">
        <w:rPr>
          <w:rFonts w:asciiTheme="minorHAnsi" w:hAnsiTheme="minorHAnsi" w:cstheme="minorHAnsi"/>
          <w:sz w:val="22"/>
          <w:szCs w:val="22"/>
        </w:rPr>
        <w:t>W wersji obowiązującej w dniu rozpoczęcia naboru wniosków o dofinansowanie</w:t>
      </w:r>
      <w:bookmarkEnd w:id="130"/>
      <w:r w:rsidRPr="007A5BF9">
        <w:rPr>
          <w:rFonts w:asciiTheme="minorHAnsi" w:hAnsiTheme="minorHAnsi" w:cstheme="minorHAnsi"/>
          <w:sz w:val="22"/>
          <w:szCs w:val="22"/>
        </w:rPr>
        <w:t>.</w:t>
      </w:r>
    </w:p>
  </w:footnote>
  <w:footnote w:id="22">
    <w:p w14:paraId="3EA540B7" w14:textId="77777777" w:rsidR="0019768D" w:rsidRPr="007A5BF9" w:rsidRDefault="0019768D" w:rsidP="00DA0653">
      <w:pPr>
        <w:pStyle w:val="Tekstprzypisudolnego"/>
        <w:spacing w:before="60" w:after="0"/>
        <w:jc w:val="both"/>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W wersji obowiązującej w dniu rozpoczęcia naboru wniosków o dofinansowanie.</w:t>
      </w:r>
    </w:p>
  </w:footnote>
  <w:footnote w:id="23">
    <w:p w14:paraId="781DC7D6" w14:textId="140D391F" w:rsidR="0019768D" w:rsidRPr="00B31C7A" w:rsidRDefault="0019768D">
      <w:pPr>
        <w:pStyle w:val="Tekstprzypisudolnego"/>
        <w:rPr>
          <w:rFonts w:asciiTheme="minorHAnsi" w:hAnsiTheme="minorHAnsi" w:cstheme="minorHAnsi"/>
          <w:sz w:val="22"/>
          <w:szCs w:val="22"/>
        </w:rPr>
      </w:pPr>
      <w:r>
        <w:rPr>
          <w:rStyle w:val="Odwoanieprzypisudolnego"/>
        </w:rPr>
        <w:footnoteRef/>
      </w:r>
      <w:r>
        <w:t xml:space="preserve"> </w:t>
      </w:r>
      <w:r w:rsidRPr="00B31C7A">
        <w:rPr>
          <w:rFonts w:asciiTheme="minorHAnsi" w:hAnsiTheme="minorHAnsi" w:cstheme="minorHAnsi"/>
          <w:sz w:val="22"/>
          <w:szCs w:val="22"/>
        </w:rPr>
        <w:t>Uchwała nr 580/548/24 Zarządu Województwa Pomorskiego Z dnia 16 maja 2024 r.</w:t>
      </w:r>
    </w:p>
  </w:footnote>
  <w:footnote w:id="24">
    <w:p w14:paraId="64B08AE3" w14:textId="77777777" w:rsidR="0019768D" w:rsidRPr="007A5BF9" w:rsidRDefault="0019768D" w:rsidP="007A5BF9">
      <w:pPr>
        <w:pStyle w:val="Tekstprzypisudolnego"/>
        <w:spacing w:before="60" w:after="0" w:line="276" w:lineRule="auto"/>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W wersji obowiązującej w dniu rozpoczęcia naboru wniosków o dofinansowanie; dostępne na stronie internetowej  </w:t>
      </w:r>
      <w:hyperlink r:id="rId3" w:history="1">
        <w:r w:rsidRPr="007A5BF9">
          <w:rPr>
            <w:rStyle w:val="Hipercze"/>
            <w:rFonts w:asciiTheme="minorHAnsi" w:hAnsiTheme="minorHAnsi" w:cstheme="minorHAnsi"/>
            <w:sz w:val="22"/>
            <w:szCs w:val="22"/>
          </w:rPr>
          <w:t>https://www.gov.pl/web/fundusze-regiony/wytyczne-na-lata-2021-2027</w:t>
        </w:r>
      </w:hyperlink>
    </w:p>
  </w:footnote>
  <w:footnote w:id="25">
    <w:p w14:paraId="63CD2192" w14:textId="614E775C" w:rsidR="0019768D" w:rsidRPr="007A5BF9" w:rsidRDefault="0019768D" w:rsidP="007A5BF9">
      <w:pPr>
        <w:pStyle w:val="Tekstprzypisudolnego"/>
        <w:spacing w:before="60" w:after="0" w:line="276" w:lineRule="auto"/>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W wersji obowiązującej w dniu rozpoczęcia naboru wniosków o dofinansowanie; dostępne</w:t>
      </w:r>
      <w:r>
        <w:rPr>
          <w:rFonts w:asciiTheme="minorHAnsi" w:hAnsiTheme="minorHAnsi" w:cstheme="minorHAnsi"/>
          <w:sz w:val="22"/>
          <w:szCs w:val="22"/>
        </w:rPr>
        <w:t xml:space="preserve"> </w:t>
      </w:r>
      <w:r w:rsidRPr="007A5BF9">
        <w:rPr>
          <w:rFonts w:asciiTheme="minorHAnsi" w:hAnsiTheme="minorHAnsi" w:cstheme="minorHAnsi"/>
          <w:sz w:val="22"/>
          <w:szCs w:val="22"/>
        </w:rPr>
        <w:t xml:space="preserve">na stronie internetowej </w:t>
      </w:r>
      <w:hyperlink r:id="rId4" w:history="1">
        <w:r w:rsidRPr="007A5BF9">
          <w:rPr>
            <w:rStyle w:val="Hipercze"/>
            <w:rFonts w:asciiTheme="minorHAnsi" w:hAnsiTheme="minorHAnsi" w:cstheme="minorHAnsi"/>
            <w:sz w:val="22"/>
            <w:szCs w:val="22"/>
          </w:rPr>
          <w:t>https://www.ewaluacja.gov.pl/strony/monitorowanie/lista-wskaznikow-kluczowych/lista-wskaznikow-kluczowych-efs/</w:t>
        </w:r>
      </w:hyperlink>
      <w:r w:rsidRPr="007A5BF9">
        <w:rPr>
          <w:rFonts w:asciiTheme="minorHAnsi" w:hAnsiTheme="minorHAnsi" w:cstheme="minorHAnsi"/>
          <w:sz w:val="22"/>
          <w:szCs w:val="22"/>
        </w:rPr>
        <w:t xml:space="preserve"> </w:t>
      </w:r>
    </w:p>
  </w:footnote>
  <w:footnote w:id="26">
    <w:p w14:paraId="4AC304F3" w14:textId="3CA91700" w:rsidR="0019768D" w:rsidRDefault="0019768D" w:rsidP="00E27C07">
      <w:pPr>
        <w:pStyle w:val="Tekstprzypisudolnego"/>
        <w:spacing w:beforeLines="60" w:before="144" w:after="0"/>
      </w:pPr>
      <w:r>
        <w:rPr>
          <w:rStyle w:val="Odwoanieprzypisudolnego"/>
        </w:rPr>
        <w:footnoteRef/>
      </w:r>
      <w:r>
        <w:t xml:space="preserve"> </w:t>
      </w:r>
      <w:hyperlink r:id="rId5" w:history="1">
        <w:r w:rsidRPr="009A5CE2">
          <w:rPr>
            <w:rStyle w:val="Hipercze"/>
            <w:rFonts w:asciiTheme="minorHAnsi" w:hAnsiTheme="minorHAnsi" w:cstheme="minorHAnsi"/>
            <w:sz w:val="22"/>
            <w:szCs w:val="22"/>
          </w:rPr>
          <w:t>https://bip.brpo.gov.pl/pl/content/przewodnik-stosowanie-karty-praw-podstawowych-w-toku-wdrazania-projektow-finansowanych-z</w:t>
        </w:r>
      </w:hyperlink>
      <w:r>
        <w:rPr>
          <w:rFonts w:asciiTheme="minorHAnsi" w:hAnsiTheme="minorHAnsi" w:cstheme="minorHAnsi"/>
          <w:sz w:val="22"/>
          <w:szCs w:val="22"/>
        </w:rPr>
        <w:t xml:space="preserve"> </w:t>
      </w:r>
    </w:p>
  </w:footnote>
  <w:footnote w:id="27">
    <w:p w14:paraId="4F8DC896" w14:textId="77777777" w:rsidR="0019768D" w:rsidRPr="007A5BF9" w:rsidRDefault="0019768D" w:rsidP="00E27C07">
      <w:pPr>
        <w:pStyle w:val="Tekstprzypisudolnego"/>
        <w:spacing w:beforeLines="60" w:before="144" w:after="0" w:line="276" w:lineRule="auto"/>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w:t>
      </w:r>
      <w:r w:rsidRPr="007A5BF9">
        <w:rPr>
          <w:rFonts w:asciiTheme="minorHAnsi" w:eastAsia="Times New Roman" w:hAnsiTheme="minorHAnsi" w:cstheme="minorHAnsi"/>
          <w:sz w:val="22"/>
          <w:szCs w:val="22"/>
          <w:lang w:eastAsia="ar-SA"/>
        </w:rPr>
        <w:t xml:space="preserve">Alternatywność tę należy rozumieć w sposób następujący: </w:t>
      </w:r>
      <w:r w:rsidRPr="007A5BF9">
        <w:rPr>
          <w:rFonts w:asciiTheme="minorHAnsi" w:eastAsia="Times New Roman" w:hAnsiTheme="minorHAnsi" w:cstheme="minorHAnsi"/>
          <w:color w:val="000000"/>
          <w:sz w:val="22"/>
          <w:szCs w:val="22"/>
          <w:lang w:eastAsia="ar-SA"/>
        </w:rPr>
        <w:t>w przypadku stwierdzenia występowania barier równościowych osoba oceniająca wniosek o dofinansowanie projektu bierze pod uwagę kryterium nr 2 w dalszej jego ocenie (wybierając jednocześnie w kryterium nr 3 wartość „0”), zaś w przypadku braku występowania ww. barier – bierze pod uwagę kryterium nr 3 (analogicznie wybierając jednocześnie w kryterium nr 2 wartość „0”).</w:t>
      </w:r>
    </w:p>
  </w:footnote>
  <w:footnote w:id="28">
    <w:p w14:paraId="0D550793" w14:textId="2E847C46" w:rsidR="0019768D" w:rsidRPr="007A5BF9" w:rsidRDefault="0019768D" w:rsidP="00355753">
      <w:pPr>
        <w:pStyle w:val="Tekstprzypisudolnego"/>
        <w:spacing w:before="60" w:after="0" w:line="276" w:lineRule="auto"/>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w:t>
      </w:r>
      <w:r>
        <w:rPr>
          <w:rFonts w:asciiTheme="minorHAnsi" w:hAnsiTheme="minorHAnsi" w:cstheme="minorHAnsi"/>
          <w:sz w:val="22"/>
          <w:szCs w:val="22"/>
        </w:rPr>
        <w:t xml:space="preserve"> </w:t>
      </w:r>
      <w:r w:rsidRPr="007A5BF9">
        <w:rPr>
          <w:rFonts w:asciiTheme="minorHAnsi" w:hAnsiTheme="minorHAnsi" w:cstheme="minorHAnsi"/>
          <w:sz w:val="22"/>
          <w:szCs w:val="22"/>
        </w:rPr>
        <w:t>Ostateczna decyzja o uznaniu danego produktu (lub usługi) za neutralny należy do IP,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29">
    <w:p w14:paraId="12104728" w14:textId="7580D30F" w:rsidR="0019768D" w:rsidRPr="007A5BF9" w:rsidRDefault="0019768D" w:rsidP="00355753">
      <w:pPr>
        <w:pStyle w:val="Tekstprzypisudolnego"/>
        <w:spacing w:before="60" w:after="0" w:line="276" w:lineRule="auto"/>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Standardy, o których mowa w Wytycznych </w:t>
      </w:r>
      <w:r w:rsidRPr="007A5BF9">
        <w:rPr>
          <w:rFonts w:asciiTheme="minorHAnsi" w:eastAsia="Calibri" w:hAnsiTheme="minorHAnsi" w:cstheme="minorHAnsi"/>
          <w:sz w:val="22"/>
          <w:szCs w:val="22"/>
        </w:rPr>
        <w:t>dotyczących realizacji zasad równościowych w ramach funduszy unijnych na lata 2021-2027</w:t>
      </w:r>
      <w:r w:rsidRPr="007A5BF9">
        <w:rPr>
          <w:rFonts w:asciiTheme="minorHAnsi" w:hAnsiTheme="minorHAnsi" w:cstheme="minorHAnsi"/>
          <w:sz w:val="22"/>
          <w:szCs w:val="22"/>
        </w:rPr>
        <w:t xml:space="preserve"> oraz w załączniku nr 2</w:t>
      </w:r>
      <w:r>
        <w:rPr>
          <w:rFonts w:asciiTheme="minorHAnsi" w:hAnsiTheme="minorHAnsi" w:cstheme="minorHAnsi"/>
          <w:sz w:val="22"/>
          <w:szCs w:val="22"/>
        </w:rPr>
        <w:t xml:space="preserve"> do ww. Wytycznych</w:t>
      </w:r>
      <w:r w:rsidRPr="007A5BF9">
        <w:rPr>
          <w:rFonts w:asciiTheme="minorHAnsi" w:hAnsiTheme="minorHAnsi" w:cstheme="minorHAnsi"/>
          <w:sz w:val="22"/>
          <w:szCs w:val="22"/>
        </w:rPr>
        <w:t>.</w:t>
      </w:r>
    </w:p>
  </w:footnote>
  <w:footnote w:id="30">
    <w:p w14:paraId="21092FAA" w14:textId="78F1EADC" w:rsidR="0019768D" w:rsidRPr="007A5BF9" w:rsidRDefault="0019768D" w:rsidP="00355753">
      <w:pPr>
        <w:pStyle w:val="Tekstprzypisudolnego"/>
        <w:spacing w:before="60" w:after="0" w:line="276" w:lineRule="auto"/>
        <w:rPr>
          <w:rFonts w:asciiTheme="minorHAnsi" w:hAnsiTheme="minorHAnsi" w:cstheme="minorHAnsi"/>
          <w:sz w:val="22"/>
          <w:szCs w:val="22"/>
        </w:rPr>
      </w:pPr>
      <w:r w:rsidRPr="007A5BF9">
        <w:rPr>
          <w:rStyle w:val="Odwoanieprzypisudolnego"/>
          <w:rFonts w:asciiTheme="minorHAnsi" w:hAnsiTheme="minorHAnsi" w:cstheme="minorHAnsi"/>
          <w:sz w:val="22"/>
          <w:szCs w:val="22"/>
        </w:rPr>
        <w:footnoteRef/>
      </w:r>
      <w:r w:rsidRPr="007A5BF9">
        <w:rPr>
          <w:rFonts w:asciiTheme="minorHAnsi" w:hAnsiTheme="minorHAnsi" w:cstheme="minorHAnsi"/>
          <w:sz w:val="22"/>
          <w:szCs w:val="22"/>
        </w:rPr>
        <w:t xml:space="preserve"> Wymóg złożenia oświadczenia dotyczy jednostek samorządu terytorialnego (lub podmiotów przez nie kontrolowanych lub od nich zależnych) i ich jednostek organizacyjnych.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CF34" w14:textId="77777777" w:rsidR="008B77B6" w:rsidRDefault="008B77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BFAE" w14:textId="77777777" w:rsidR="0019768D" w:rsidRDefault="0019768D" w:rsidP="009A4ACC">
    <w:pPr>
      <w:pStyle w:val="Nagwek"/>
      <w:ind w:left="-1134"/>
    </w:pPr>
  </w:p>
  <w:p w14:paraId="67A07536" w14:textId="77777777" w:rsidR="0019768D" w:rsidRDefault="0019768D" w:rsidP="009A4ACC">
    <w:pPr>
      <w:pStyle w:val="Nagwek"/>
      <w:ind w:lef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7B89" w14:textId="77777777" w:rsidR="0019768D" w:rsidRDefault="0019768D" w:rsidP="000174EA">
    <w:pPr>
      <w:pStyle w:val="Nagwek"/>
      <w:ind w:left="-1276"/>
    </w:pPr>
    <w:r>
      <w:rPr>
        <w:noProof/>
      </w:rPr>
      <mc:AlternateContent>
        <mc:Choice Requires="wps">
          <w:drawing>
            <wp:anchor distT="0" distB="0" distL="114300" distR="114300" simplePos="0" relativeHeight="251659264" behindDoc="0" locked="0" layoutInCell="1" allowOverlap="1" wp14:anchorId="7370B6B0" wp14:editId="461D729A">
              <wp:simplePos x="0" y="0"/>
              <wp:positionH relativeFrom="column">
                <wp:posOffset>-748030</wp:posOffset>
              </wp:positionH>
              <wp:positionV relativeFrom="paragraph">
                <wp:posOffset>751093</wp:posOffset>
              </wp:positionV>
              <wp:extent cx="7258050" cy="0"/>
              <wp:effectExtent l="0" t="0" r="0" b="0"/>
              <wp:wrapNone/>
              <wp:docPr id="5" name="Łącznik prosty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038D472D" id="Łącznik prosty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9pt,59.15pt" to="512.6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" strokecolor="black [3213]" strokeweight=".25pt">
              <v:stroke joinstyle="miter"/>
            </v:line>
          </w:pict>
        </mc:Fallback>
      </mc:AlternateContent>
    </w:r>
    <w:r>
      <w:rPr>
        <w:noProof/>
      </w:rPr>
      <w:drawing>
        <wp:inline distT="0" distB="0" distL="0" distR="0" wp14:anchorId="72C250BD" wp14:editId="23A057DA">
          <wp:extent cx="7321846" cy="686257"/>
          <wp:effectExtent l="0" t="0" r="0" b="0"/>
          <wp:docPr id="62" name="Obraz 62"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0497" cy="703939"/>
                  </a:xfrm>
                  <a:prstGeom prst="rect">
                    <a:avLst/>
                  </a:prstGeom>
                  <a:noFill/>
                  <a:ln>
                    <a:noFill/>
                  </a:ln>
                </pic:spPr>
              </pic:pic>
            </a:graphicData>
          </a:graphic>
        </wp:inline>
      </w:drawing>
    </w:r>
  </w:p>
  <w:p w14:paraId="0A281602" w14:textId="77777777" w:rsidR="0019768D" w:rsidRDefault="0019768D" w:rsidP="000174EA">
    <w:pPr>
      <w:pStyle w:val="Nagwek"/>
      <w:tabs>
        <w:tab w:val="clear" w:pos="4536"/>
        <w:tab w:val="clear" w:pos="9072"/>
        <w:tab w:val="left" w:pos="358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82088"/>
    <w:multiLevelType w:val="hybridMultilevel"/>
    <w:tmpl w:val="6DE0A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566A4"/>
    <w:multiLevelType w:val="hybridMultilevel"/>
    <w:tmpl w:val="DFDECE4A"/>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191BC5"/>
    <w:multiLevelType w:val="hybridMultilevel"/>
    <w:tmpl w:val="165C4598"/>
    <w:lvl w:ilvl="0" w:tplc="0415000F">
      <w:start w:val="1"/>
      <w:numFmt w:val="decimal"/>
      <w:lvlText w:val="%1."/>
      <w:lvlJc w:val="left"/>
      <w:pPr>
        <w:ind w:left="7200" w:hanging="360"/>
      </w:pPr>
      <w:rPr>
        <w:rFonts w:hint="default"/>
        <w:b w:val="0"/>
        <w:i w:val="0"/>
        <w:caps w:val="0"/>
        <w:strike w:val="0"/>
        <w:dstrike w:val="0"/>
        <w:vanish w:val="0"/>
        <w:sz w:val="22"/>
        <w:szCs w:val="20"/>
        <w:vertAlign w:val="baseline"/>
      </w:rPr>
    </w:lvl>
    <w:lvl w:ilvl="1" w:tplc="04150019" w:tentative="1">
      <w:start w:val="1"/>
      <w:numFmt w:val="lowerLetter"/>
      <w:lvlText w:val="%2."/>
      <w:lvlJc w:val="left"/>
      <w:pPr>
        <w:ind w:left="7920" w:hanging="360"/>
      </w:pPr>
    </w:lvl>
    <w:lvl w:ilvl="2" w:tplc="0415001B" w:tentative="1">
      <w:start w:val="1"/>
      <w:numFmt w:val="lowerRoman"/>
      <w:lvlText w:val="%3."/>
      <w:lvlJc w:val="right"/>
      <w:pPr>
        <w:ind w:left="8640" w:hanging="180"/>
      </w:pPr>
    </w:lvl>
    <w:lvl w:ilvl="3" w:tplc="0415000F">
      <w:start w:val="1"/>
      <w:numFmt w:val="decimal"/>
      <w:lvlText w:val="%4."/>
      <w:lvlJc w:val="left"/>
      <w:pPr>
        <w:ind w:left="9360" w:hanging="360"/>
      </w:pPr>
    </w:lvl>
    <w:lvl w:ilvl="4" w:tplc="04150019" w:tentative="1">
      <w:start w:val="1"/>
      <w:numFmt w:val="lowerLetter"/>
      <w:lvlText w:val="%5."/>
      <w:lvlJc w:val="left"/>
      <w:pPr>
        <w:ind w:left="10080" w:hanging="360"/>
      </w:pPr>
    </w:lvl>
    <w:lvl w:ilvl="5" w:tplc="0415001B" w:tentative="1">
      <w:start w:val="1"/>
      <w:numFmt w:val="lowerRoman"/>
      <w:lvlText w:val="%6."/>
      <w:lvlJc w:val="right"/>
      <w:pPr>
        <w:ind w:left="10800" w:hanging="180"/>
      </w:pPr>
    </w:lvl>
    <w:lvl w:ilvl="6" w:tplc="0415000F" w:tentative="1">
      <w:start w:val="1"/>
      <w:numFmt w:val="decimal"/>
      <w:lvlText w:val="%7."/>
      <w:lvlJc w:val="left"/>
      <w:pPr>
        <w:ind w:left="11520" w:hanging="360"/>
      </w:pPr>
    </w:lvl>
    <w:lvl w:ilvl="7" w:tplc="04150019" w:tentative="1">
      <w:start w:val="1"/>
      <w:numFmt w:val="lowerLetter"/>
      <w:lvlText w:val="%8."/>
      <w:lvlJc w:val="left"/>
      <w:pPr>
        <w:ind w:left="12240" w:hanging="360"/>
      </w:pPr>
    </w:lvl>
    <w:lvl w:ilvl="8" w:tplc="0415001B" w:tentative="1">
      <w:start w:val="1"/>
      <w:numFmt w:val="lowerRoman"/>
      <w:lvlText w:val="%9."/>
      <w:lvlJc w:val="right"/>
      <w:pPr>
        <w:ind w:left="12960" w:hanging="180"/>
      </w:pPr>
    </w:lvl>
  </w:abstractNum>
  <w:abstractNum w:abstractNumId="7" w15:restartNumberingAfterBreak="0">
    <w:nsid w:val="135E42BA"/>
    <w:multiLevelType w:val="hybridMultilevel"/>
    <w:tmpl w:val="01184668"/>
    <w:lvl w:ilvl="0" w:tplc="0415000F">
      <w:start w:val="1"/>
      <w:numFmt w:val="decimal"/>
      <w:lvlText w:val="%1."/>
      <w:lvlJc w:val="left"/>
      <w:pPr>
        <w:ind w:left="2880" w:hanging="360"/>
      </w:pPr>
    </w:lvl>
    <w:lvl w:ilvl="1" w:tplc="04150019" w:tentative="1">
      <w:start w:val="1"/>
      <w:numFmt w:val="lowerLetter"/>
      <w:lvlText w:val="%2."/>
      <w:lvlJc w:val="left"/>
      <w:pPr>
        <w:ind w:left="807" w:hanging="360"/>
      </w:pPr>
    </w:lvl>
    <w:lvl w:ilvl="2" w:tplc="0415001B" w:tentative="1">
      <w:start w:val="1"/>
      <w:numFmt w:val="lowerRoman"/>
      <w:lvlText w:val="%3."/>
      <w:lvlJc w:val="right"/>
      <w:pPr>
        <w:ind w:left="1527" w:hanging="180"/>
      </w:pPr>
    </w:lvl>
    <w:lvl w:ilvl="3" w:tplc="0415000F">
      <w:start w:val="1"/>
      <w:numFmt w:val="decimal"/>
      <w:lvlText w:val="%4."/>
      <w:lvlJc w:val="left"/>
      <w:pPr>
        <w:ind w:left="2247" w:hanging="360"/>
      </w:pPr>
    </w:lvl>
    <w:lvl w:ilvl="4" w:tplc="04150019" w:tentative="1">
      <w:start w:val="1"/>
      <w:numFmt w:val="lowerLetter"/>
      <w:lvlText w:val="%5."/>
      <w:lvlJc w:val="left"/>
      <w:pPr>
        <w:ind w:left="2967" w:hanging="360"/>
      </w:pPr>
    </w:lvl>
    <w:lvl w:ilvl="5" w:tplc="0415001B" w:tentative="1">
      <w:start w:val="1"/>
      <w:numFmt w:val="lowerRoman"/>
      <w:lvlText w:val="%6."/>
      <w:lvlJc w:val="right"/>
      <w:pPr>
        <w:ind w:left="3687" w:hanging="180"/>
      </w:pPr>
    </w:lvl>
    <w:lvl w:ilvl="6" w:tplc="0415000F" w:tentative="1">
      <w:start w:val="1"/>
      <w:numFmt w:val="decimal"/>
      <w:lvlText w:val="%7."/>
      <w:lvlJc w:val="left"/>
      <w:pPr>
        <w:ind w:left="4407" w:hanging="360"/>
      </w:pPr>
    </w:lvl>
    <w:lvl w:ilvl="7" w:tplc="04150019" w:tentative="1">
      <w:start w:val="1"/>
      <w:numFmt w:val="lowerLetter"/>
      <w:lvlText w:val="%8."/>
      <w:lvlJc w:val="left"/>
      <w:pPr>
        <w:ind w:left="5127" w:hanging="360"/>
      </w:pPr>
    </w:lvl>
    <w:lvl w:ilvl="8" w:tplc="0415001B" w:tentative="1">
      <w:start w:val="1"/>
      <w:numFmt w:val="lowerRoman"/>
      <w:lvlText w:val="%9."/>
      <w:lvlJc w:val="right"/>
      <w:pPr>
        <w:ind w:left="5847" w:hanging="180"/>
      </w:pPr>
    </w:lvl>
  </w:abstractNum>
  <w:abstractNum w:abstractNumId="8" w15:restartNumberingAfterBreak="0">
    <w:nsid w:val="144B240E"/>
    <w:multiLevelType w:val="hybridMultilevel"/>
    <w:tmpl w:val="B9801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46523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3B4478"/>
    <w:multiLevelType w:val="hybridMultilevel"/>
    <w:tmpl w:val="D804C706"/>
    <w:lvl w:ilvl="0" w:tplc="5F468F8E">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18C16507"/>
    <w:multiLevelType w:val="hybridMultilevel"/>
    <w:tmpl w:val="7C5086F2"/>
    <w:lvl w:ilvl="0" w:tplc="0415000F">
      <w:start w:val="1"/>
      <w:numFmt w:val="decimal"/>
      <w:lvlText w:val="%1."/>
      <w:lvlJc w:val="left"/>
      <w:pPr>
        <w:ind w:left="1074" w:hanging="360"/>
      </w:pPr>
      <w:rPr>
        <w:rFonts w:hint="default"/>
        <w:color w:val="auto"/>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3" w15:restartNumberingAfterBreak="0">
    <w:nsid w:val="18D27572"/>
    <w:multiLevelType w:val="hybridMultilevel"/>
    <w:tmpl w:val="4C561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94072F4"/>
    <w:multiLevelType w:val="hybridMultilevel"/>
    <w:tmpl w:val="BB50733A"/>
    <w:lvl w:ilvl="0" w:tplc="EE944252">
      <w:start w:val="1"/>
      <w:numFmt w:val="ordinal"/>
      <w:lvlText w:val="%1"/>
      <w:lvlJc w:val="left"/>
      <w:pPr>
        <w:ind w:left="720" w:hanging="360"/>
      </w:pPr>
      <w:rPr>
        <w:rFonts w:asciiTheme="minorHAnsi" w:hAnsiTheme="minorHAnsi" w:cstheme="minorHAnsi"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E32930"/>
    <w:multiLevelType w:val="hybridMultilevel"/>
    <w:tmpl w:val="B38CABE2"/>
    <w:lvl w:ilvl="0" w:tplc="5D528794">
      <w:start w:val="1"/>
      <w:numFmt w:val="lowerLetter"/>
      <w:lvlText w:val="%1)"/>
      <w:lvlJc w:val="left"/>
      <w:pPr>
        <w:ind w:left="1068" w:hanging="360"/>
      </w:pPr>
      <w:rPr>
        <w:rFonts w:hint="default"/>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1F8A1FFB"/>
    <w:multiLevelType w:val="hybridMultilevel"/>
    <w:tmpl w:val="2AE853B0"/>
    <w:lvl w:ilvl="0" w:tplc="0415000B">
      <w:start w:val="1"/>
      <w:numFmt w:val="bullet"/>
      <w:lvlText w:val=""/>
      <w:lvlJc w:val="left"/>
      <w:pPr>
        <w:ind w:left="1800" w:hanging="360"/>
      </w:pPr>
      <w:rPr>
        <w:rFonts w:ascii="Wingdings" w:hAnsi="Wingdings" w:hint="default"/>
      </w:rPr>
    </w:lvl>
    <w:lvl w:ilvl="1" w:tplc="BC5452B6">
      <w:start w:val="1"/>
      <w:numFmt w:val="decimal"/>
      <w:lvlText w:val="1.%2"/>
      <w:lvlJc w:val="left"/>
      <w:pPr>
        <w:ind w:left="2520" w:hanging="360"/>
      </w:pPr>
      <w:rPr>
        <w:rFonts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215458E2"/>
    <w:multiLevelType w:val="hybridMultilevel"/>
    <w:tmpl w:val="9BCA36C8"/>
    <w:lvl w:ilvl="0" w:tplc="EDCC40EA">
      <w:start w:val="1"/>
      <w:numFmt w:val="decimal"/>
      <w:lvlText w:val="%1."/>
      <w:lvlJc w:val="left"/>
      <w:pPr>
        <w:ind w:left="927" w:hanging="360"/>
      </w:pPr>
      <w:rPr>
        <w:rFonts w:asciiTheme="minorHAnsi" w:eastAsia="Times New Roman" w:hAnsiTheme="minorHAnsi" w:cstheme="minorHAnsi" w:hint="default"/>
        <w:u w:val="single"/>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24337FFB"/>
    <w:multiLevelType w:val="hybridMultilevel"/>
    <w:tmpl w:val="CF8A5CF6"/>
    <w:lvl w:ilvl="0" w:tplc="B1EE7DCE">
      <w:start w:val="1"/>
      <w:numFmt w:val="decimal"/>
      <w:lvlText w:val="%1."/>
      <w:lvlJc w:val="left"/>
      <w:pPr>
        <w:ind w:left="360" w:hanging="360"/>
      </w:pPr>
      <w:rPr>
        <w:rFonts w:hint="default"/>
        <w:b w:val="0"/>
        <w:i w:val="0"/>
      </w:rPr>
    </w:lvl>
    <w:lvl w:ilvl="1" w:tplc="C3A0895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1D380B"/>
    <w:multiLevelType w:val="hybridMultilevel"/>
    <w:tmpl w:val="66540A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D0446"/>
    <w:multiLevelType w:val="hybridMultilevel"/>
    <w:tmpl w:val="31B0B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C63B18"/>
    <w:multiLevelType w:val="hybridMultilevel"/>
    <w:tmpl w:val="96C8DF56"/>
    <w:lvl w:ilvl="0" w:tplc="8546427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2C6F47AC"/>
    <w:multiLevelType w:val="multilevel"/>
    <w:tmpl w:val="FB34C350"/>
    <w:lvl w:ilvl="0">
      <w:start w:val="1"/>
      <w:numFmt w:val="none"/>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color w:val="FFFFFF" w:themeColor="background1"/>
      </w:rPr>
    </w:lvl>
    <w:lvl w:ilvl="3">
      <w:start w:val="1"/>
      <w:numFmt w:val="decimal"/>
      <w:pStyle w:val="Nagwe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D930B0E"/>
    <w:multiLevelType w:val="hybridMultilevel"/>
    <w:tmpl w:val="856E6F5A"/>
    <w:lvl w:ilvl="0" w:tplc="85464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31C7E9E"/>
    <w:multiLevelType w:val="hybridMultilevel"/>
    <w:tmpl w:val="A016F35E"/>
    <w:lvl w:ilvl="0" w:tplc="04150017">
      <w:start w:val="1"/>
      <w:numFmt w:val="lowerLetter"/>
      <w:lvlText w:val="%1)"/>
      <w:lvlJc w:val="left"/>
      <w:pPr>
        <w:ind w:left="2073" w:hanging="360"/>
      </w:pPr>
    </w:lvl>
    <w:lvl w:ilvl="1" w:tplc="04150019">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26" w15:restartNumberingAfterBreak="0">
    <w:nsid w:val="3ACC56BE"/>
    <w:multiLevelType w:val="hybridMultilevel"/>
    <w:tmpl w:val="F8DA75DA"/>
    <w:lvl w:ilvl="0" w:tplc="7DEA189E">
      <w:start w:val="1"/>
      <w:numFmt w:val="ordinal"/>
      <w:lvlText w:val="%1"/>
      <w:lvlJc w:val="left"/>
      <w:pPr>
        <w:ind w:left="720" w:hanging="360"/>
      </w:pPr>
      <w:rPr>
        <w:rFonts w:asciiTheme="minorBidi" w:hAnsiTheme="minorBidi" w:cstheme="minorBidi" w:hint="default"/>
        <w:b w:val="0"/>
        <w:bCs w:val="0"/>
        <w:i w:val="0"/>
        <w:iCs w:val="0"/>
        <w: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46348C"/>
    <w:multiLevelType w:val="hybridMultilevel"/>
    <w:tmpl w:val="3FA042C6"/>
    <w:lvl w:ilvl="0" w:tplc="04150019">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9" w15:restartNumberingAfterBreak="0">
    <w:nsid w:val="46C529B3"/>
    <w:multiLevelType w:val="hybridMultilevel"/>
    <w:tmpl w:val="E93C44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E903EF"/>
    <w:multiLevelType w:val="hybridMultilevel"/>
    <w:tmpl w:val="0E52D27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1">
      <w:start w:val="1"/>
      <w:numFmt w:val="bullet"/>
      <w:lvlText w:val=""/>
      <w:lvlJc w:val="left"/>
      <w:pPr>
        <w:ind w:left="3884" w:hanging="360"/>
      </w:pPr>
      <w:rPr>
        <w:rFonts w:ascii="Symbol" w:hAnsi="Symbol"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4B703FD0"/>
    <w:multiLevelType w:val="hybridMultilevel"/>
    <w:tmpl w:val="F064A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C33DD6"/>
    <w:multiLevelType w:val="hybridMultilevel"/>
    <w:tmpl w:val="EB90722E"/>
    <w:lvl w:ilvl="0" w:tplc="0415000F">
      <w:start w:val="1"/>
      <w:numFmt w:val="decimal"/>
      <w:lvlText w:val="%1."/>
      <w:lvlJc w:val="left"/>
      <w:pPr>
        <w:ind w:left="5040" w:hanging="360"/>
      </w:pPr>
      <w:rPr>
        <w:rFonts w:hint="default"/>
        <w:b w:val="0"/>
        <w:i w:val="0"/>
        <w:caps w:val="0"/>
        <w:strike w:val="0"/>
        <w:dstrike w:val="0"/>
        <w:vanish w:val="0"/>
        <w:sz w:val="22"/>
        <w:szCs w:val="20"/>
        <w:vertAlign w:val="baseline"/>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3" w15:restartNumberingAfterBreak="0">
    <w:nsid w:val="53286849"/>
    <w:multiLevelType w:val="hybridMultilevel"/>
    <w:tmpl w:val="BC2092A4"/>
    <w:lvl w:ilvl="0" w:tplc="7DEA189E">
      <w:start w:val="1"/>
      <w:numFmt w:val="ordinal"/>
      <w:lvlText w:val="%1"/>
      <w:lvlJc w:val="left"/>
      <w:pPr>
        <w:ind w:left="720" w:hanging="360"/>
      </w:pPr>
      <w:rPr>
        <w:rFonts w:asciiTheme="minorBidi" w:hAnsiTheme="minorBidi" w:cstheme="minorBidi" w:hint="default"/>
        <w:b w:val="0"/>
        <w:bCs w:val="0"/>
        <w:i w:val="0"/>
        <w:iCs w:val="0"/>
        <w: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1" w:tplc="8546427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AB5403"/>
    <w:multiLevelType w:val="hybridMultilevel"/>
    <w:tmpl w:val="7790363A"/>
    <w:lvl w:ilvl="0" w:tplc="04150019">
      <w:start w:val="1"/>
      <w:numFmt w:val="lowerLetter"/>
      <w:lvlText w:val="%1."/>
      <w:lvlJc w:val="left"/>
      <w:pPr>
        <w:ind w:left="9360" w:hanging="360"/>
      </w:pPr>
    </w:lvl>
    <w:lvl w:ilvl="1" w:tplc="04150019" w:tentative="1">
      <w:start w:val="1"/>
      <w:numFmt w:val="lowerLetter"/>
      <w:lvlText w:val="%2."/>
      <w:lvlJc w:val="left"/>
      <w:pPr>
        <w:ind w:left="10080" w:hanging="360"/>
      </w:pPr>
    </w:lvl>
    <w:lvl w:ilvl="2" w:tplc="0415001B" w:tentative="1">
      <w:start w:val="1"/>
      <w:numFmt w:val="lowerRoman"/>
      <w:lvlText w:val="%3."/>
      <w:lvlJc w:val="right"/>
      <w:pPr>
        <w:ind w:left="10800" w:hanging="180"/>
      </w:pPr>
    </w:lvl>
    <w:lvl w:ilvl="3" w:tplc="0415000F" w:tentative="1">
      <w:start w:val="1"/>
      <w:numFmt w:val="decimal"/>
      <w:lvlText w:val="%4."/>
      <w:lvlJc w:val="left"/>
      <w:pPr>
        <w:ind w:left="11520" w:hanging="360"/>
      </w:pPr>
    </w:lvl>
    <w:lvl w:ilvl="4" w:tplc="04150019" w:tentative="1">
      <w:start w:val="1"/>
      <w:numFmt w:val="lowerLetter"/>
      <w:lvlText w:val="%5."/>
      <w:lvlJc w:val="left"/>
      <w:pPr>
        <w:ind w:left="12240" w:hanging="360"/>
      </w:pPr>
    </w:lvl>
    <w:lvl w:ilvl="5" w:tplc="0415001B" w:tentative="1">
      <w:start w:val="1"/>
      <w:numFmt w:val="lowerRoman"/>
      <w:lvlText w:val="%6."/>
      <w:lvlJc w:val="right"/>
      <w:pPr>
        <w:ind w:left="12960" w:hanging="180"/>
      </w:pPr>
    </w:lvl>
    <w:lvl w:ilvl="6" w:tplc="0415000F" w:tentative="1">
      <w:start w:val="1"/>
      <w:numFmt w:val="decimal"/>
      <w:lvlText w:val="%7."/>
      <w:lvlJc w:val="left"/>
      <w:pPr>
        <w:ind w:left="13680" w:hanging="360"/>
      </w:pPr>
    </w:lvl>
    <w:lvl w:ilvl="7" w:tplc="04150019" w:tentative="1">
      <w:start w:val="1"/>
      <w:numFmt w:val="lowerLetter"/>
      <w:lvlText w:val="%8."/>
      <w:lvlJc w:val="left"/>
      <w:pPr>
        <w:ind w:left="14400" w:hanging="360"/>
      </w:pPr>
    </w:lvl>
    <w:lvl w:ilvl="8" w:tplc="0415001B" w:tentative="1">
      <w:start w:val="1"/>
      <w:numFmt w:val="lowerRoman"/>
      <w:lvlText w:val="%9."/>
      <w:lvlJc w:val="right"/>
      <w:pPr>
        <w:ind w:left="15120" w:hanging="180"/>
      </w:pPr>
    </w:lvl>
  </w:abstractNum>
  <w:abstractNum w:abstractNumId="35" w15:restartNumberingAfterBreak="0">
    <w:nsid w:val="567F13AD"/>
    <w:multiLevelType w:val="hybridMultilevel"/>
    <w:tmpl w:val="174E9442"/>
    <w:lvl w:ilvl="0" w:tplc="0415000F">
      <w:start w:val="1"/>
      <w:numFmt w:val="decimal"/>
      <w:lvlText w:val="%1."/>
      <w:lvlJc w:val="left"/>
      <w:pPr>
        <w:ind w:left="351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116E43"/>
    <w:multiLevelType w:val="hybridMultilevel"/>
    <w:tmpl w:val="76D2D69E"/>
    <w:lvl w:ilvl="0" w:tplc="395603AA">
      <w:start w:val="1"/>
      <w:numFmt w:val="decimal"/>
      <w:lvlText w:val="2.3.%1"/>
      <w:lvlJc w:val="left"/>
      <w:pPr>
        <w:ind w:left="2160" w:hanging="180"/>
      </w:pPr>
      <w:rPr>
        <w:rFonts w:hint="default"/>
      </w:rPr>
    </w:lvl>
    <w:lvl w:ilvl="1" w:tplc="04150019" w:tentative="1">
      <w:start w:val="1"/>
      <w:numFmt w:val="lowerLetter"/>
      <w:lvlText w:val="%2."/>
      <w:lvlJc w:val="left"/>
      <w:pPr>
        <w:ind w:left="1440" w:hanging="360"/>
      </w:pPr>
    </w:lvl>
    <w:lvl w:ilvl="2" w:tplc="3A58986C">
      <w:start w:val="1"/>
      <w:numFmt w:val="decimal"/>
      <w:lvlText w:val="2.3.%3"/>
      <w:lvlJc w:val="left"/>
      <w:pPr>
        <w:ind w:left="2160" w:hanging="18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85464276">
      <w:start w:val="1"/>
      <w:numFmt w:val="bullet"/>
      <w:lvlText w:val=""/>
      <w:lvlJc w:val="left"/>
      <w:pPr>
        <w:ind w:left="4320" w:hanging="180"/>
      </w:pPr>
      <w:rPr>
        <w:rFonts w:ascii="Symbol" w:hAnsi="Symbol"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8B2610"/>
    <w:multiLevelType w:val="hybridMultilevel"/>
    <w:tmpl w:val="E8A6DC52"/>
    <w:lvl w:ilvl="0" w:tplc="04150019">
      <w:start w:val="1"/>
      <w:numFmt w:val="lowerLetter"/>
      <w:lvlText w:val="%1."/>
      <w:lvlJc w:val="left"/>
      <w:pPr>
        <w:ind w:left="6480" w:hanging="360"/>
      </w:pPr>
    </w:lvl>
    <w:lvl w:ilvl="1" w:tplc="04150019" w:tentative="1">
      <w:start w:val="1"/>
      <w:numFmt w:val="lowerLetter"/>
      <w:lvlText w:val="%2."/>
      <w:lvlJc w:val="left"/>
      <w:pPr>
        <w:ind w:left="7200" w:hanging="360"/>
      </w:pPr>
    </w:lvl>
    <w:lvl w:ilvl="2" w:tplc="0415001B" w:tentative="1">
      <w:start w:val="1"/>
      <w:numFmt w:val="lowerRoman"/>
      <w:lvlText w:val="%3."/>
      <w:lvlJc w:val="right"/>
      <w:pPr>
        <w:ind w:left="7920" w:hanging="180"/>
      </w:pPr>
    </w:lvl>
    <w:lvl w:ilvl="3" w:tplc="0415000F" w:tentative="1">
      <w:start w:val="1"/>
      <w:numFmt w:val="decimal"/>
      <w:lvlText w:val="%4."/>
      <w:lvlJc w:val="left"/>
      <w:pPr>
        <w:ind w:left="8640" w:hanging="360"/>
      </w:pPr>
    </w:lvl>
    <w:lvl w:ilvl="4" w:tplc="04150019">
      <w:start w:val="1"/>
      <w:numFmt w:val="lowerLetter"/>
      <w:lvlText w:val="%5."/>
      <w:lvlJc w:val="left"/>
      <w:pPr>
        <w:ind w:left="9360" w:hanging="360"/>
      </w:pPr>
    </w:lvl>
    <w:lvl w:ilvl="5" w:tplc="0415001B" w:tentative="1">
      <w:start w:val="1"/>
      <w:numFmt w:val="lowerRoman"/>
      <w:lvlText w:val="%6."/>
      <w:lvlJc w:val="right"/>
      <w:pPr>
        <w:ind w:left="10080" w:hanging="180"/>
      </w:pPr>
    </w:lvl>
    <w:lvl w:ilvl="6" w:tplc="0415000F" w:tentative="1">
      <w:start w:val="1"/>
      <w:numFmt w:val="decimal"/>
      <w:lvlText w:val="%7."/>
      <w:lvlJc w:val="left"/>
      <w:pPr>
        <w:ind w:left="10800" w:hanging="360"/>
      </w:pPr>
    </w:lvl>
    <w:lvl w:ilvl="7" w:tplc="04150019" w:tentative="1">
      <w:start w:val="1"/>
      <w:numFmt w:val="lowerLetter"/>
      <w:lvlText w:val="%8."/>
      <w:lvlJc w:val="left"/>
      <w:pPr>
        <w:ind w:left="11520" w:hanging="360"/>
      </w:pPr>
    </w:lvl>
    <w:lvl w:ilvl="8" w:tplc="0415001B" w:tentative="1">
      <w:start w:val="1"/>
      <w:numFmt w:val="lowerRoman"/>
      <w:lvlText w:val="%9."/>
      <w:lvlJc w:val="right"/>
      <w:pPr>
        <w:ind w:left="12240" w:hanging="180"/>
      </w:pPr>
    </w:lvl>
  </w:abstractNum>
  <w:abstractNum w:abstractNumId="38"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2240F"/>
    <w:multiLevelType w:val="hybridMultilevel"/>
    <w:tmpl w:val="14462EBA"/>
    <w:lvl w:ilvl="0" w:tplc="7DEA189E">
      <w:start w:val="1"/>
      <w:numFmt w:val="ordinal"/>
      <w:lvlText w:val="%1"/>
      <w:lvlJc w:val="left"/>
      <w:pPr>
        <w:ind w:left="1004" w:hanging="360"/>
      </w:pPr>
      <w:rPr>
        <w:rFonts w:asciiTheme="minorBidi" w:hAnsiTheme="minorBidi" w:cstheme="minorBidi" w:hint="default"/>
        <w:b w:val="0"/>
        <w:bCs w:val="0"/>
        <w:i w:val="0"/>
        <w:iCs w:val="0"/>
        <w: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5F42353D"/>
    <w:multiLevelType w:val="hybridMultilevel"/>
    <w:tmpl w:val="94527780"/>
    <w:lvl w:ilvl="0" w:tplc="94D8CB06">
      <w:start w:val="1"/>
      <w:numFmt w:val="decimal"/>
      <w:lvlText w:val="2.1.%1"/>
      <w:lvlJc w:val="left"/>
      <w:pPr>
        <w:ind w:left="2208" w:hanging="180"/>
      </w:pPr>
      <w:rPr>
        <w:rFonts w:hint="default"/>
      </w:rPr>
    </w:lvl>
    <w:lvl w:ilvl="1" w:tplc="04150019" w:tentative="1">
      <w:start w:val="1"/>
      <w:numFmt w:val="lowerLetter"/>
      <w:lvlText w:val="%2."/>
      <w:lvlJc w:val="left"/>
      <w:pPr>
        <w:ind w:left="1440" w:hanging="360"/>
      </w:pPr>
    </w:lvl>
    <w:lvl w:ilvl="2" w:tplc="C4F0D06E">
      <w:start w:val="1"/>
      <w:numFmt w:val="decimal"/>
      <w:lvlText w:val="2.1.%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28257A1"/>
    <w:multiLevelType w:val="hybridMultilevel"/>
    <w:tmpl w:val="6CE06EA2"/>
    <w:lvl w:ilvl="0" w:tplc="7DEA189E">
      <w:start w:val="1"/>
      <w:numFmt w:val="ordinal"/>
      <w:lvlText w:val="%1"/>
      <w:lvlJc w:val="left"/>
      <w:pPr>
        <w:ind w:left="720" w:hanging="360"/>
      </w:pPr>
      <w:rPr>
        <w:rFonts w:asciiTheme="minorBidi" w:hAnsiTheme="minorBidi" w:cstheme="minorBidi" w:hint="default"/>
        <w:b w:val="0"/>
        <w:bCs w:val="0"/>
        <w:i w:val="0"/>
        <w:iCs w:val="0"/>
        <w: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1" w:tplc="8546427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2BD496B"/>
    <w:multiLevelType w:val="hybridMultilevel"/>
    <w:tmpl w:val="BBAE8FC0"/>
    <w:lvl w:ilvl="0" w:tplc="7DEA189E">
      <w:start w:val="1"/>
      <w:numFmt w:val="ordinal"/>
      <w:lvlText w:val="%1"/>
      <w:lvlJc w:val="left"/>
      <w:pPr>
        <w:ind w:left="720" w:hanging="360"/>
      </w:pPr>
      <w:rPr>
        <w:rFonts w:asciiTheme="minorBidi" w:hAnsiTheme="minorBidi" w:cstheme="minorBidi" w:hint="default"/>
        <w:b w:val="0"/>
        <w:bCs w:val="0"/>
        <w:i w:val="0"/>
        <w:iCs w:val="0"/>
        <w: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CA10A9"/>
    <w:multiLevelType w:val="hybridMultilevel"/>
    <w:tmpl w:val="CCAA28E8"/>
    <w:lvl w:ilvl="0" w:tplc="7E84ED0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F64C5A"/>
    <w:multiLevelType w:val="multilevel"/>
    <w:tmpl w:val="62585274"/>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61C7EF5"/>
    <w:multiLevelType w:val="hybridMultilevel"/>
    <w:tmpl w:val="A860E444"/>
    <w:lvl w:ilvl="0" w:tplc="04150019">
      <w:start w:val="1"/>
      <w:numFmt w:val="lowerLetter"/>
      <w:lvlText w:val="%1."/>
      <w:lvlJc w:val="left"/>
      <w:pPr>
        <w:ind w:left="3742" w:hanging="360"/>
      </w:pPr>
    </w:lvl>
    <w:lvl w:ilvl="1" w:tplc="04150019" w:tentative="1">
      <w:start w:val="1"/>
      <w:numFmt w:val="lowerLetter"/>
      <w:lvlText w:val="%2."/>
      <w:lvlJc w:val="left"/>
      <w:pPr>
        <w:ind w:left="4462" w:hanging="360"/>
      </w:pPr>
    </w:lvl>
    <w:lvl w:ilvl="2" w:tplc="0415001B" w:tentative="1">
      <w:start w:val="1"/>
      <w:numFmt w:val="lowerRoman"/>
      <w:lvlText w:val="%3."/>
      <w:lvlJc w:val="right"/>
      <w:pPr>
        <w:ind w:left="5182" w:hanging="180"/>
      </w:pPr>
    </w:lvl>
    <w:lvl w:ilvl="3" w:tplc="0415000F" w:tentative="1">
      <w:start w:val="1"/>
      <w:numFmt w:val="decimal"/>
      <w:lvlText w:val="%4."/>
      <w:lvlJc w:val="left"/>
      <w:pPr>
        <w:ind w:left="5902" w:hanging="360"/>
      </w:pPr>
    </w:lvl>
    <w:lvl w:ilvl="4" w:tplc="04150019">
      <w:start w:val="1"/>
      <w:numFmt w:val="lowerLetter"/>
      <w:lvlText w:val="%5."/>
      <w:lvlJc w:val="left"/>
      <w:pPr>
        <w:ind w:left="6622" w:hanging="360"/>
      </w:pPr>
    </w:lvl>
    <w:lvl w:ilvl="5" w:tplc="0415001B" w:tentative="1">
      <w:start w:val="1"/>
      <w:numFmt w:val="lowerRoman"/>
      <w:lvlText w:val="%6."/>
      <w:lvlJc w:val="right"/>
      <w:pPr>
        <w:ind w:left="7342" w:hanging="180"/>
      </w:pPr>
    </w:lvl>
    <w:lvl w:ilvl="6" w:tplc="0415000F" w:tentative="1">
      <w:start w:val="1"/>
      <w:numFmt w:val="decimal"/>
      <w:lvlText w:val="%7."/>
      <w:lvlJc w:val="left"/>
      <w:pPr>
        <w:ind w:left="8062" w:hanging="360"/>
      </w:pPr>
    </w:lvl>
    <w:lvl w:ilvl="7" w:tplc="04150019" w:tentative="1">
      <w:start w:val="1"/>
      <w:numFmt w:val="lowerLetter"/>
      <w:lvlText w:val="%8."/>
      <w:lvlJc w:val="left"/>
      <w:pPr>
        <w:ind w:left="8782" w:hanging="360"/>
      </w:pPr>
    </w:lvl>
    <w:lvl w:ilvl="8" w:tplc="0415001B" w:tentative="1">
      <w:start w:val="1"/>
      <w:numFmt w:val="lowerRoman"/>
      <w:lvlText w:val="%9."/>
      <w:lvlJc w:val="right"/>
      <w:pPr>
        <w:ind w:left="9502" w:hanging="180"/>
      </w:pPr>
    </w:lvl>
  </w:abstractNum>
  <w:abstractNum w:abstractNumId="50" w15:restartNumberingAfterBreak="0">
    <w:nsid w:val="66FC14A6"/>
    <w:multiLevelType w:val="multilevel"/>
    <w:tmpl w:val="A0904968"/>
    <w:styleLink w:val="Styl1"/>
    <w:lvl w:ilvl="0">
      <w:start w:val="1"/>
      <w:numFmt w:val="none"/>
      <w:pStyle w:val="Nagwekspisutreci"/>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CAC629A"/>
    <w:multiLevelType w:val="hybridMultilevel"/>
    <w:tmpl w:val="C20E22DE"/>
    <w:lvl w:ilvl="0" w:tplc="0415000F">
      <w:start w:val="1"/>
      <w:numFmt w:val="decimal"/>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6B746A"/>
    <w:multiLevelType w:val="hybridMultilevel"/>
    <w:tmpl w:val="7F2C18B4"/>
    <w:lvl w:ilvl="0" w:tplc="C486FD08">
      <w:start w:val="1"/>
      <w:numFmt w:val="decimal"/>
      <w:lvlText w:val="1.2.%1"/>
      <w:lvlJc w:val="left"/>
      <w:pPr>
        <w:ind w:left="768" w:hanging="360"/>
      </w:pPr>
      <w:rPr>
        <w:rFonts w:hint="default"/>
      </w:rPr>
    </w:lvl>
    <w:lvl w:ilvl="1" w:tplc="04150019" w:tentative="1">
      <w:start w:val="1"/>
      <w:numFmt w:val="lowerLetter"/>
      <w:lvlText w:val="%2."/>
      <w:lvlJc w:val="left"/>
      <w:pPr>
        <w:ind w:left="1488" w:hanging="360"/>
      </w:pPr>
    </w:lvl>
    <w:lvl w:ilvl="2" w:tplc="C486FD08">
      <w:start w:val="1"/>
      <w:numFmt w:val="decimal"/>
      <w:lvlText w:val="1.2.%3"/>
      <w:lvlJc w:val="left"/>
      <w:pPr>
        <w:ind w:left="2208" w:hanging="180"/>
      </w:pPr>
      <w:rPr>
        <w:rFonts w:hint="default"/>
      </w:r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55" w15:restartNumberingAfterBreak="0">
    <w:nsid w:val="71F04AE5"/>
    <w:multiLevelType w:val="hybridMultilevel"/>
    <w:tmpl w:val="BE7C40DE"/>
    <w:lvl w:ilvl="0" w:tplc="0900BE6C">
      <w:start w:val="1"/>
      <w:numFmt w:val="ordinal"/>
      <w:lvlText w:val="%1"/>
      <w:lvlJc w:val="left"/>
      <w:pPr>
        <w:ind w:left="360" w:hanging="360"/>
      </w:pPr>
      <w:rPr>
        <w:rFonts w:asciiTheme="minorHAnsi" w:hAnsiTheme="minorHAnsi" w:cstheme="minorHAnsi" w:hint="default"/>
        <w:b w:val="0"/>
        <w:bCs w:val="0"/>
        <w:i w:val="0"/>
        <w:iCs w:val="0"/>
        <w: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F80E14"/>
    <w:multiLevelType w:val="hybridMultilevel"/>
    <w:tmpl w:val="7F846BA4"/>
    <w:lvl w:ilvl="0" w:tplc="04150019">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7" w15:restartNumberingAfterBreak="0">
    <w:nsid w:val="74524AD0"/>
    <w:multiLevelType w:val="hybridMultilevel"/>
    <w:tmpl w:val="8A928948"/>
    <w:lvl w:ilvl="0" w:tplc="FA5E6D82">
      <w:start w:val="1"/>
      <w:numFmt w:val="ordinal"/>
      <w:lvlText w:val="%1"/>
      <w:lvlJc w:val="left"/>
      <w:pPr>
        <w:ind w:left="720" w:hanging="360"/>
      </w:pPr>
      <w:rPr>
        <w:rFonts w:asciiTheme="minorHAnsi" w:hAnsiTheme="minorHAnsi" w:cstheme="minorHAnsi" w:hint="default"/>
        <w:b w:val="0"/>
        <w:bCs w:val="0"/>
        <w:i w:val="0"/>
        <w:iCs w:val="0"/>
        <w: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982B09"/>
    <w:multiLevelType w:val="hybridMultilevel"/>
    <w:tmpl w:val="7DA6EF10"/>
    <w:lvl w:ilvl="0" w:tplc="7DEA189E">
      <w:start w:val="1"/>
      <w:numFmt w:val="ordinal"/>
      <w:lvlText w:val="%1"/>
      <w:lvlJc w:val="left"/>
      <w:pPr>
        <w:ind w:left="720" w:hanging="360"/>
      </w:pPr>
      <w:rPr>
        <w:rFonts w:asciiTheme="minorBidi" w:hAnsiTheme="minorBidi" w:cstheme="minorBidi" w:hint="default"/>
        <w:b w:val="0"/>
        <w:bCs w:val="0"/>
        <w:i w:val="0"/>
        <w:iCs w:val="0"/>
        <w: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D1450B"/>
    <w:multiLevelType w:val="hybridMultilevel"/>
    <w:tmpl w:val="01184668"/>
    <w:lvl w:ilvl="0" w:tplc="0415000F">
      <w:start w:val="1"/>
      <w:numFmt w:val="decimal"/>
      <w:lvlText w:val="%1."/>
      <w:lvlJc w:val="left"/>
      <w:pPr>
        <w:ind w:left="2880" w:hanging="360"/>
      </w:pPr>
    </w:lvl>
    <w:lvl w:ilvl="1" w:tplc="04150019" w:tentative="1">
      <w:start w:val="1"/>
      <w:numFmt w:val="lowerLetter"/>
      <w:lvlText w:val="%2."/>
      <w:lvlJc w:val="left"/>
      <w:pPr>
        <w:ind w:left="807" w:hanging="360"/>
      </w:pPr>
    </w:lvl>
    <w:lvl w:ilvl="2" w:tplc="0415001B" w:tentative="1">
      <w:start w:val="1"/>
      <w:numFmt w:val="lowerRoman"/>
      <w:lvlText w:val="%3."/>
      <w:lvlJc w:val="right"/>
      <w:pPr>
        <w:ind w:left="1527" w:hanging="180"/>
      </w:pPr>
    </w:lvl>
    <w:lvl w:ilvl="3" w:tplc="0415000F">
      <w:start w:val="1"/>
      <w:numFmt w:val="decimal"/>
      <w:lvlText w:val="%4."/>
      <w:lvlJc w:val="left"/>
      <w:pPr>
        <w:ind w:left="2247" w:hanging="360"/>
      </w:pPr>
    </w:lvl>
    <w:lvl w:ilvl="4" w:tplc="04150019" w:tentative="1">
      <w:start w:val="1"/>
      <w:numFmt w:val="lowerLetter"/>
      <w:lvlText w:val="%5."/>
      <w:lvlJc w:val="left"/>
      <w:pPr>
        <w:ind w:left="2967" w:hanging="360"/>
      </w:pPr>
    </w:lvl>
    <w:lvl w:ilvl="5" w:tplc="0415001B" w:tentative="1">
      <w:start w:val="1"/>
      <w:numFmt w:val="lowerRoman"/>
      <w:lvlText w:val="%6."/>
      <w:lvlJc w:val="right"/>
      <w:pPr>
        <w:ind w:left="3687" w:hanging="180"/>
      </w:pPr>
    </w:lvl>
    <w:lvl w:ilvl="6" w:tplc="0415000F" w:tentative="1">
      <w:start w:val="1"/>
      <w:numFmt w:val="decimal"/>
      <w:lvlText w:val="%7."/>
      <w:lvlJc w:val="left"/>
      <w:pPr>
        <w:ind w:left="4407" w:hanging="360"/>
      </w:pPr>
    </w:lvl>
    <w:lvl w:ilvl="7" w:tplc="04150019" w:tentative="1">
      <w:start w:val="1"/>
      <w:numFmt w:val="lowerLetter"/>
      <w:lvlText w:val="%8."/>
      <w:lvlJc w:val="left"/>
      <w:pPr>
        <w:ind w:left="5127" w:hanging="360"/>
      </w:pPr>
    </w:lvl>
    <w:lvl w:ilvl="8" w:tplc="0415001B" w:tentative="1">
      <w:start w:val="1"/>
      <w:numFmt w:val="lowerRoman"/>
      <w:lvlText w:val="%9."/>
      <w:lvlJc w:val="right"/>
      <w:pPr>
        <w:ind w:left="5847" w:hanging="180"/>
      </w:pPr>
    </w:lvl>
  </w:abstractNum>
  <w:abstractNum w:abstractNumId="60" w15:restartNumberingAfterBreak="0">
    <w:nsid w:val="796278C5"/>
    <w:multiLevelType w:val="hybridMultilevel"/>
    <w:tmpl w:val="F9025BF6"/>
    <w:lvl w:ilvl="0" w:tplc="810629A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AE1666F"/>
    <w:multiLevelType w:val="hybridMultilevel"/>
    <w:tmpl w:val="084831BE"/>
    <w:lvl w:ilvl="0" w:tplc="3F923234">
      <w:start w:val="1"/>
      <w:numFmt w:val="decimal"/>
      <w:lvlText w:val="2.%1"/>
      <w:lvlJc w:val="left"/>
      <w:pPr>
        <w:ind w:left="862" w:hanging="360"/>
      </w:pPr>
      <w:rPr>
        <w:rFonts w:hint="default"/>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2" w15:restartNumberingAfterBreak="0">
    <w:nsid w:val="7C370DF0"/>
    <w:multiLevelType w:val="hybridMultilevel"/>
    <w:tmpl w:val="BFF01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C977275"/>
    <w:multiLevelType w:val="hybridMultilevel"/>
    <w:tmpl w:val="635894E6"/>
    <w:lvl w:ilvl="0" w:tplc="BC5452B6">
      <w:start w:val="1"/>
      <w:numFmt w:val="decimal"/>
      <w:lvlText w:val="1.%1"/>
      <w:lvlJc w:val="left"/>
      <w:pPr>
        <w:ind w:left="2520" w:hanging="360"/>
      </w:pPr>
      <w:rPr>
        <w:rFonts w:hint="default"/>
      </w:rPr>
    </w:lvl>
    <w:lvl w:ilvl="1" w:tplc="3F923234">
      <w:start w:val="1"/>
      <w:numFmt w:val="decimal"/>
      <w:lvlText w:val="2.%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0C73A4"/>
    <w:multiLevelType w:val="hybridMultilevel"/>
    <w:tmpl w:val="30F6A9DE"/>
    <w:lvl w:ilvl="0" w:tplc="0415000F">
      <w:start w:val="1"/>
      <w:numFmt w:val="decimal"/>
      <w:lvlText w:val="%1."/>
      <w:lvlJc w:val="left"/>
      <w:pPr>
        <w:ind w:left="2880" w:hanging="360"/>
      </w:pPr>
      <w:rPr>
        <w:rFonts w:hint="default"/>
        <w:b w:val="0"/>
        <w:i w:val="0"/>
        <w:caps w:val="0"/>
        <w:strike w:val="0"/>
        <w:dstrike w:val="0"/>
        <w:vanish w:val="0"/>
        <w:sz w:val="22"/>
        <w:szCs w:val="20"/>
        <w:vertAlign w:val="baseline"/>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5"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1F4994"/>
    <w:multiLevelType w:val="hybridMultilevel"/>
    <w:tmpl w:val="020CEFD8"/>
    <w:lvl w:ilvl="0" w:tplc="7DEA189E">
      <w:start w:val="1"/>
      <w:numFmt w:val="ordinal"/>
      <w:lvlText w:val="%1"/>
      <w:lvlJc w:val="left"/>
      <w:pPr>
        <w:ind w:left="1004" w:hanging="360"/>
      </w:pPr>
      <w:rPr>
        <w:rFonts w:asciiTheme="minorBidi" w:hAnsiTheme="minorBidi" w:cstheme="minorBidi" w:hint="default"/>
        <w:b w:val="0"/>
        <w:bCs w:val="0"/>
        <w:i w:val="0"/>
        <w:iCs w:val="0"/>
        <w: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6"/>
  </w:num>
  <w:num w:numId="2">
    <w:abstractNumId w:val="51"/>
  </w:num>
  <w:num w:numId="3">
    <w:abstractNumId w:val="5"/>
  </w:num>
  <w:num w:numId="4">
    <w:abstractNumId w:val="39"/>
  </w:num>
  <w:num w:numId="5">
    <w:abstractNumId w:val="47"/>
  </w:num>
  <w:num w:numId="6">
    <w:abstractNumId w:val="53"/>
  </w:num>
  <w:num w:numId="7">
    <w:abstractNumId w:val="1"/>
  </w:num>
  <w:num w:numId="8">
    <w:abstractNumId w:val="27"/>
  </w:num>
  <w:num w:numId="9">
    <w:abstractNumId w:val="42"/>
  </w:num>
  <w:num w:numId="10">
    <w:abstractNumId w:val="15"/>
  </w:num>
  <w:num w:numId="11">
    <w:abstractNumId w:val="0"/>
  </w:num>
  <w:num w:numId="12">
    <w:abstractNumId w:val="45"/>
  </w:num>
  <w:num w:numId="13">
    <w:abstractNumId w:val="65"/>
  </w:num>
  <w:num w:numId="14">
    <w:abstractNumId w:val="9"/>
  </w:num>
  <w:num w:numId="15">
    <w:abstractNumId w:val="4"/>
  </w:num>
  <w:num w:numId="16">
    <w:abstractNumId w:val="50"/>
    <w:lvlOverride w:ilvl="0">
      <w:lvl w:ilvl="0">
        <w:start w:val="1"/>
        <w:numFmt w:val="decimal"/>
        <w:pStyle w:val="Nagwekspisutreci"/>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num>
  <w:num w:numId="19">
    <w:abstractNumId w:val="38"/>
  </w:num>
  <w:num w:numId="20">
    <w:abstractNumId w:val="50"/>
  </w:num>
  <w:num w:numId="21">
    <w:abstractNumId w:val="52"/>
  </w:num>
  <w:num w:numId="22">
    <w:abstractNumId w:val="23"/>
  </w:num>
  <w:num w:numId="23">
    <w:abstractNumId w:val="2"/>
  </w:num>
  <w:num w:numId="24">
    <w:abstractNumId w:val="21"/>
  </w:num>
  <w:num w:numId="25">
    <w:abstractNumId w:val="19"/>
  </w:num>
  <w:num w:numId="26">
    <w:abstractNumId w:val="31"/>
  </w:num>
  <w:num w:numId="27">
    <w:abstractNumId w:val="60"/>
  </w:num>
  <w:num w:numId="28">
    <w:abstractNumId w:val="13"/>
  </w:num>
  <w:num w:numId="29">
    <w:abstractNumId w:val="48"/>
  </w:num>
  <w:num w:numId="30">
    <w:abstractNumId w:val="11"/>
  </w:num>
  <w:num w:numId="31">
    <w:abstractNumId w:val="18"/>
  </w:num>
  <w:num w:numId="32">
    <w:abstractNumId w:val="12"/>
  </w:num>
  <w:num w:numId="33">
    <w:abstractNumId w:val="29"/>
  </w:num>
  <w:num w:numId="34">
    <w:abstractNumId w:val="3"/>
  </w:num>
  <w:num w:numId="35">
    <w:abstractNumId w:val="22"/>
  </w:num>
  <w:num w:numId="36">
    <w:abstractNumId w:val="14"/>
  </w:num>
  <w:num w:numId="37">
    <w:abstractNumId w:val="62"/>
  </w:num>
  <w:num w:numId="38">
    <w:abstractNumId w:val="24"/>
  </w:num>
  <w:num w:numId="39">
    <w:abstractNumId w:val="10"/>
  </w:num>
  <w:num w:numId="40">
    <w:abstractNumId w:val="17"/>
  </w:num>
  <w:num w:numId="41">
    <w:abstractNumId w:val="25"/>
  </w:num>
  <w:num w:numId="42">
    <w:abstractNumId w:val="54"/>
  </w:num>
  <w:num w:numId="43">
    <w:abstractNumId w:val="35"/>
  </w:num>
  <w:num w:numId="44">
    <w:abstractNumId w:val="59"/>
  </w:num>
  <w:num w:numId="45">
    <w:abstractNumId w:val="56"/>
  </w:num>
  <w:num w:numId="46">
    <w:abstractNumId w:val="7"/>
  </w:num>
  <w:num w:numId="47">
    <w:abstractNumId w:val="63"/>
  </w:num>
  <w:num w:numId="48">
    <w:abstractNumId w:val="41"/>
  </w:num>
  <w:num w:numId="49">
    <w:abstractNumId w:val="58"/>
  </w:num>
  <w:num w:numId="50">
    <w:abstractNumId w:val="20"/>
  </w:num>
  <w:num w:numId="51">
    <w:abstractNumId w:val="64"/>
  </w:num>
  <w:num w:numId="52">
    <w:abstractNumId w:val="28"/>
  </w:num>
  <w:num w:numId="53">
    <w:abstractNumId w:val="32"/>
  </w:num>
  <w:num w:numId="54">
    <w:abstractNumId w:val="37"/>
  </w:num>
  <w:num w:numId="55">
    <w:abstractNumId w:val="6"/>
  </w:num>
  <w:num w:numId="56">
    <w:abstractNumId w:val="34"/>
  </w:num>
  <w:num w:numId="57">
    <w:abstractNumId w:val="61"/>
  </w:num>
  <w:num w:numId="58">
    <w:abstractNumId w:val="49"/>
  </w:num>
  <w:num w:numId="59">
    <w:abstractNumId w:val="36"/>
  </w:num>
  <w:num w:numId="60">
    <w:abstractNumId w:val="26"/>
  </w:num>
  <w:num w:numId="61">
    <w:abstractNumId w:val="66"/>
  </w:num>
  <w:num w:numId="62">
    <w:abstractNumId w:val="44"/>
  </w:num>
  <w:num w:numId="63">
    <w:abstractNumId w:val="40"/>
  </w:num>
  <w:num w:numId="64">
    <w:abstractNumId w:val="30"/>
  </w:num>
  <w:num w:numId="65">
    <w:abstractNumId w:val="43"/>
  </w:num>
  <w:num w:numId="66">
    <w:abstractNumId w:val="55"/>
  </w:num>
  <w:num w:numId="67">
    <w:abstractNumId w:val="33"/>
  </w:num>
  <w:num w:numId="68">
    <w:abstractNumId w:val="57"/>
  </w:num>
  <w:num w:numId="69">
    <w:abstractNumId w:val="16"/>
  </w:num>
  <w:num w:numId="70">
    <w:abstractNumId w:val="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Bizub-Jechna">
    <w15:presenceInfo w15:providerId="None" w15:userId="Anna Bizub-Jech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BFD6150-F8CF-48DD-BC2C-89AA40762081}"/>
  </w:docVars>
  <w:rsids>
    <w:rsidRoot w:val="001A02A1"/>
    <w:rsid w:val="000174EA"/>
    <w:rsid w:val="000273C3"/>
    <w:rsid w:val="000364DF"/>
    <w:rsid w:val="00036703"/>
    <w:rsid w:val="000368CB"/>
    <w:rsid w:val="00036E88"/>
    <w:rsid w:val="00042C73"/>
    <w:rsid w:val="000510A4"/>
    <w:rsid w:val="00054D47"/>
    <w:rsid w:val="000559D6"/>
    <w:rsid w:val="00061F20"/>
    <w:rsid w:val="00065878"/>
    <w:rsid w:val="00072DFB"/>
    <w:rsid w:val="0007486C"/>
    <w:rsid w:val="000754B3"/>
    <w:rsid w:val="00080D83"/>
    <w:rsid w:val="00086B07"/>
    <w:rsid w:val="00087B6A"/>
    <w:rsid w:val="00090DF5"/>
    <w:rsid w:val="00093538"/>
    <w:rsid w:val="00097BF4"/>
    <w:rsid w:val="000A0F04"/>
    <w:rsid w:val="000A201E"/>
    <w:rsid w:val="000A3836"/>
    <w:rsid w:val="000A3BE9"/>
    <w:rsid w:val="000A3D32"/>
    <w:rsid w:val="000B6C38"/>
    <w:rsid w:val="000C40A7"/>
    <w:rsid w:val="000C6148"/>
    <w:rsid w:val="000C73DE"/>
    <w:rsid w:val="000D283E"/>
    <w:rsid w:val="000D2F0A"/>
    <w:rsid w:val="000E03EE"/>
    <w:rsid w:val="000E4FAC"/>
    <w:rsid w:val="000F4D65"/>
    <w:rsid w:val="00103E71"/>
    <w:rsid w:val="00120BC8"/>
    <w:rsid w:val="0012472C"/>
    <w:rsid w:val="00124D4A"/>
    <w:rsid w:val="00126B3E"/>
    <w:rsid w:val="001304E7"/>
    <w:rsid w:val="00130B23"/>
    <w:rsid w:val="00131D5D"/>
    <w:rsid w:val="001354B7"/>
    <w:rsid w:val="00137574"/>
    <w:rsid w:val="00140CE7"/>
    <w:rsid w:val="00141E4D"/>
    <w:rsid w:val="001458E8"/>
    <w:rsid w:val="001470C0"/>
    <w:rsid w:val="001520FF"/>
    <w:rsid w:val="00156144"/>
    <w:rsid w:val="00156D6E"/>
    <w:rsid w:val="001607D4"/>
    <w:rsid w:val="00166711"/>
    <w:rsid w:val="00167972"/>
    <w:rsid w:val="00173C29"/>
    <w:rsid w:val="0018518B"/>
    <w:rsid w:val="00187710"/>
    <w:rsid w:val="001911F4"/>
    <w:rsid w:val="00192384"/>
    <w:rsid w:val="00193AB4"/>
    <w:rsid w:val="001945A4"/>
    <w:rsid w:val="001963FE"/>
    <w:rsid w:val="00197316"/>
    <w:rsid w:val="0019768D"/>
    <w:rsid w:val="001A02A1"/>
    <w:rsid w:val="001A068F"/>
    <w:rsid w:val="001A3D33"/>
    <w:rsid w:val="001A742B"/>
    <w:rsid w:val="001B210F"/>
    <w:rsid w:val="001C042B"/>
    <w:rsid w:val="001C728E"/>
    <w:rsid w:val="001D059A"/>
    <w:rsid w:val="001D399F"/>
    <w:rsid w:val="001D5434"/>
    <w:rsid w:val="001D6078"/>
    <w:rsid w:val="001E0B6B"/>
    <w:rsid w:val="001E2705"/>
    <w:rsid w:val="001E776A"/>
    <w:rsid w:val="001F0395"/>
    <w:rsid w:val="001F7D9F"/>
    <w:rsid w:val="002048A3"/>
    <w:rsid w:val="00204903"/>
    <w:rsid w:val="00204F83"/>
    <w:rsid w:val="00207C36"/>
    <w:rsid w:val="00216166"/>
    <w:rsid w:val="002162C9"/>
    <w:rsid w:val="00221C8A"/>
    <w:rsid w:val="00227049"/>
    <w:rsid w:val="0023287C"/>
    <w:rsid w:val="0023294E"/>
    <w:rsid w:val="00233554"/>
    <w:rsid w:val="002407BC"/>
    <w:rsid w:val="0024132C"/>
    <w:rsid w:val="00241668"/>
    <w:rsid w:val="00241C1F"/>
    <w:rsid w:val="002425AE"/>
    <w:rsid w:val="00250872"/>
    <w:rsid w:val="002529E4"/>
    <w:rsid w:val="0025793B"/>
    <w:rsid w:val="0026771F"/>
    <w:rsid w:val="00270030"/>
    <w:rsid w:val="00273DB0"/>
    <w:rsid w:val="002749A3"/>
    <w:rsid w:val="002A00C8"/>
    <w:rsid w:val="002C6347"/>
    <w:rsid w:val="002D15CE"/>
    <w:rsid w:val="002E084B"/>
    <w:rsid w:val="002E6176"/>
    <w:rsid w:val="002F2B32"/>
    <w:rsid w:val="00312014"/>
    <w:rsid w:val="003153BE"/>
    <w:rsid w:val="00315901"/>
    <w:rsid w:val="00320AAC"/>
    <w:rsid w:val="00321F28"/>
    <w:rsid w:val="003240A7"/>
    <w:rsid w:val="003247C7"/>
    <w:rsid w:val="00325198"/>
    <w:rsid w:val="0033559D"/>
    <w:rsid w:val="00341908"/>
    <w:rsid w:val="00342658"/>
    <w:rsid w:val="003526F5"/>
    <w:rsid w:val="003534F5"/>
    <w:rsid w:val="00354031"/>
    <w:rsid w:val="0035482A"/>
    <w:rsid w:val="00355753"/>
    <w:rsid w:val="003558DC"/>
    <w:rsid w:val="003619F2"/>
    <w:rsid w:val="00362D31"/>
    <w:rsid w:val="00365820"/>
    <w:rsid w:val="00370B76"/>
    <w:rsid w:val="003749B0"/>
    <w:rsid w:val="0038672F"/>
    <w:rsid w:val="00387F6A"/>
    <w:rsid w:val="0039174B"/>
    <w:rsid w:val="0039693E"/>
    <w:rsid w:val="00397813"/>
    <w:rsid w:val="003C1F49"/>
    <w:rsid w:val="003C284F"/>
    <w:rsid w:val="003C554F"/>
    <w:rsid w:val="003D1C03"/>
    <w:rsid w:val="003D41BD"/>
    <w:rsid w:val="003D6235"/>
    <w:rsid w:val="003E3C8E"/>
    <w:rsid w:val="003F5727"/>
    <w:rsid w:val="003F6847"/>
    <w:rsid w:val="0040149C"/>
    <w:rsid w:val="00411A21"/>
    <w:rsid w:val="00414478"/>
    <w:rsid w:val="00422C57"/>
    <w:rsid w:val="004257B2"/>
    <w:rsid w:val="004430F4"/>
    <w:rsid w:val="004568BC"/>
    <w:rsid w:val="00457829"/>
    <w:rsid w:val="004578B8"/>
    <w:rsid w:val="00464281"/>
    <w:rsid w:val="00492BD3"/>
    <w:rsid w:val="00497A54"/>
    <w:rsid w:val="004A1EA2"/>
    <w:rsid w:val="004A7653"/>
    <w:rsid w:val="004B38AD"/>
    <w:rsid w:val="004B70BD"/>
    <w:rsid w:val="004C303B"/>
    <w:rsid w:val="004D4139"/>
    <w:rsid w:val="004E64D9"/>
    <w:rsid w:val="004F310C"/>
    <w:rsid w:val="004F586F"/>
    <w:rsid w:val="00503CB2"/>
    <w:rsid w:val="005044CA"/>
    <w:rsid w:val="00505198"/>
    <w:rsid w:val="00510310"/>
    <w:rsid w:val="005161AA"/>
    <w:rsid w:val="0052111D"/>
    <w:rsid w:val="00525263"/>
    <w:rsid w:val="00534791"/>
    <w:rsid w:val="00537D53"/>
    <w:rsid w:val="00556CD1"/>
    <w:rsid w:val="00562039"/>
    <w:rsid w:val="00567B16"/>
    <w:rsid w:val="005760A9"/>
    <w:rsid w:val="00580CD8"/>
    <w:rsid w:val="005873C8"/>
    <w:rsid w:val="00594464"/>
    <w:rsid w:val="005A1CF1"/>
    <w:rsid w:val="005C4A96"/>
    <w:rsid w:val="005C6DD4"/>
    <w:rsid w:val="005D1957"/>
    <w:rsid w:val="005D2712"/>
    <w:rsid w:val="005E0828"/>
    <w:rsid w:val="005F080B"/>
    <w:rsid w:val="005F7309"/>
    <w:rsid w:val="00601F01"/>
    <w:rsid w:val="006022DF"/>
    <w:rsid w:val="0061767F"/>
    <w:rsid w:val="00622781"/>
    <w:rsid w:val="00624FB6"/>
    <w:rsid w:val="006335F0"/>
    <w:rsid w:val="00633BED"/>
    <w:rsid w:val="00640BFF"/>
    <w:rsid w:val="0064330F"/>
    <w:rsid w:val="006452DB"/>
    <w:rsid w:val="00646882"/>
    <w:rsid w:val="006514F6"/>
    <w:rsid w:val="00653CA4"/>
    <w:rsid w:val="00656ADC"/>
    <w:rsid w:val="0066032A"/>
    <w:rsid w:val="00661CDA"/>
    <w:rsid w:val="0066220E"/>
    <w:rsid w:val="00665A91"/>
    <w:rsid w:val="00670352"/>
    <w:rsid w:val="00672AD8"/>
    <w:rsid w:val="00674C51"/>
    <w:rsid w:val="006773C8"/>
    <w:rsid w:val="0067783F"/>
    <w:rsid w:val="00683AA5"/>
    <w:rsid w:val="00683C33"/>
    <w:rsid w:val="0068436A"/>
    <w:rsid w:val="006916D9"/>
    <w:rsid w:val="00691A50"/>
    <w:rsid w:val="0069621B"/>
    <w:rsid w:val="00697DDD"/>
    <w:rsid w:val="006A0963"/>
    <w:rsid w:val="006A59EB"/>
    <w:rsid w:val="006B4267"/>
    <w:rsid w:val="006B4A89"/>
    <w:rsid w:val="006B799C"/>
    <w:rsid w:val="006C4E25"/>
    <w:rsid w:val="006D327F"/>
    <w:rsid w:val="006D554D"/>
    <w:rsid w:val="006E4464"/>
    <w:rsid w:val="006F0C63"/>
    <w:rsid w:val="006F209E"/>
    <w:rsid w:val="006F359A"/>
    <w:rsid w:val="00700BE1"/>
    <w:rsid w:val="007127A3"/>
    <w:rsid w:val="00712C5B"/>
    <w:rsid w:val="00715782"/>
    <w:rsid w:val="007268BD"/>
    <w:rsid w:val="00727F94"/>
    <w:rsid w:val="00732420"/>
    <w:rsid w:val="007337EB"/>
    <w:rsid w:val="00734120"/>
    <w:rsid w:val="00735FFF"/>
    <w:rsid w:val="00737496"/>
    <w:rsid w:val="00745D18"/>
    <w:rsid w:val="00746B6E"/>
    <w:rsid w:val="00751248"/>
    <w:rsid w:val="007679FF"/>
    <w:rsid w:val="007719F0"/>
    <w:rsid w:val="00771F20"/>
    <w:rsid w:val="007731E5"/>
    <w:rsid w:val="00776530"/>
    <w:rsid w:val="00791E8E"/>
    <w:rsid w:val="00793E0B"/>
    <w:rsid w:val="007A0109"/>
    <w:rsid w:val="007A0D3D"/>
    <w:rsid w:val="007A5BF9"/>
    <w:rsid w:val="007B0EF5"/>
    <w:rsid w:val="007B1A77"/>
    <w:rsid w:val="007B2500"/>
    <w:rsid w:val="007B4DBD"/>
    <w:rsid w:val="007B5688"/>
    <w:rsid w:val="007B7E61"/>
    <w:rsid w:val="007C453E"/>
    <w:rsid w:val="007D3173"/>
    <w:rsid w:val="007D61D6"/>
    <w:rsid w:val="007E1B19"/>
    <w:rsid w:val="007E61AA"/>
    <w:rsid w:val="007E670E"/>
    <w:rsid w:val="007F3623"/>
    <w:rsid w:val="008027EF"/>
    <w:rsid w:val="008042E2"/>
    <w:rsid w:val="008043FF"/>
    <w:rsid w:val="0080738E"/>
    <w:rsid w:val="008079C4"/>
    <w:rsid w:val="008106C5"/>
    <w:rsid w:val="00827311"/>
    <w:rsid w:val="00827AFF"/>
    <w:rsid w:val="0083356F"/>
    <w:rsid w:val="00834BB4"/>
    <w:rsid w:val="00835187"/>
    <w:rsid w:val="00836515"/>
    <w:rsid w:val="00847259"/>
    <w:rsid w:val="00850296"/>
    <w:rsid w:val="00856DC3"/>
    <w:rsid w:val="00862D62"/>
    <w:rsid w:val="0086407D"/>
    <w:rsid w:val="008720DE"/>
    <w:rsid w:val="00873501"/>
    <w:rsid w:val="00875275"/>
    <w:rsid w:val="00876326"/>
    <w:rsid w:val="00883543"/>
    <w:rsid w:val="00885219"/>
    <w:rsid w:val="008858E6"/>
    <w:rsid w:val="008864DC"/>
    <w:rsid w:val="00886A78"/>
    <w:rsid w:val="00887049"/>
    <w:rsid w:val="00891132"/>
    <w:rsid w:val="008945D9"/>
    <w:rsid w:val="008A047D"/>
    <w:rsid w:val="008A2539"/>
    <w:rsid w:val="008B5EEB"/>
    <w:rsid w:val="008B77B6"/>
    <w:rsid w:val="008C162B"/>
    <w:rsid w:val="008C52E2"/>
    <w:rsid w:val="008D2F31"/>
    <w:rsid w:val="008D6DFD"/>
    <w:rsid w:val="008E4670"/>
    <w:rsid w:val="008E4CC4"/>
    <w:rsid w:val="008E6F12"/>
    <w:rsid w:val="008F0D6A"/>
    <w:rsid w:val="008F5242"/>
    <w:rsid w:val="00901263"/>
    <w:rsid w:val="0090598C"/>
    <w:rsid w:val="00917A9F"/>
    <w:rsid w:val="00924DD0"/>
    <w:rsid w:val="00941FFE"/>
    <w:rsid w:val="00957809"/>
    <w:rsid w:val="00960F5B"/>
    <w:rsid w:val="00967FF1"/>
    <w:rsid w:val="009706FB"/>
    <w:rsid w:val="00971BD9"/>
    <w:rsid w:val="00972324"/>
    <w:rsid w:val="009726FB"/>
    <w:rsid w:val="009727F7"/>
    <w:rsid w:val="00972C30"/>
    <w:rsid w:val="009A240D"/>
    <w:rsid w:val="009A4171"/>
    <w:rsid w:val="009A4ACC"/>
    <w:rsid w:val="009A53F3"/>
    <w:rsid w:val="009B47F2"/>
    <w:rsid w:val="009B65CF"/>
    <w:rsid w:val="009B7FCF"/>
    <w:rsid w:val="009C2154"/>
    <w:rsid w:val="009C7E9D"/>
    <w:rsid w:val="009D1840"/>
    <w:rsid w:val="009D5D7C"/>
    <w:rsid w:val="009D71C1"/>
    <w:rsid w:val="009F2CF0"/>
    <w:rsid w:val="009F7BF3"/>
    <w:rsid w:val="00A007F9"/>
    <w:rsid w:val="00A0160D"/>
    <w:rsid w:val="00A01A13"/>
    <w:rsid w:val="00A0453B"/>
    <w:rsid w:val="00A04690"/>
    <w:rsid w:val="00A0495C"/>
    <w:rsid w:val="00A12A4A"/>
    <w:rsid w:val="00A159F2"/>
    <w:rsid w:val="00A17E97"/>
    <w:rsid w:val="00A24DF3"/>
    <w:rsid w:val="00A25821"/>
    <w:rsid w:val="00A262AF"/>
    <w:rsid w:val="00A27A5D"/>
    <w:rsid w:val="00A31165"/>
    <w:rsid w:val="00A333EA"/>
    <w:rsid w:val="00A3696D"/>
    <w:rsid w:val="00A40DD3"/>
    <w:rsid w:val="00A47F0A"/>
    <w:rsid w:val="00A73BBB"/>
    <w:rsid w:val="00A82D86"/>
    <w:rsid w:val="00A830EB"/>
    <w:rsid w:val="00A8311B"/>
    <w:rsid w:val="00A95A5E"/>
    <w:rsid w:val="00AA4AE0"/>
    <w:rsid w:val="00AA7037"/>
    <w:rsid w:val="00AB1B66"/>
    <w:rsid w:val="00AB5A74"/>
    <w:rsid w:val="00AC6DDD"/>
    <w:rsid w:val="00AC72B8"/>
    <w:rsid w:val="00AD1EFE"/>
    <w:rsid w:val="00AD4516"/>
    <w:rsid w:val="00AD51FC"/>
    <w:rsid w:val="00AD6A84"/>
    <w:rsid w:val="00AD7E56"/>
    <w:rsid w:val="00AE34DC"/>
    <w:rsid w:val="00B00B6E"/>
    <w:rsid w:val="00B01F08"/>
    <w:rsid w:val="00B03168"/>
    <w:rsid w:val="00B10922"/>
    <w:rsid w:val="00B12E84"/>
    <w:rsid w:val="00B16E8F"/>
    <w:rsid w:val="00B17265"/>
    <w:rsid w:val="00B1739A"/>
    <w:rsid w:val="00B202A0"/>
    <w:rsid w:val="00B2442F"/>
    <w:rsid w:val="00B2771A"/>
    <w:rsid w:val="00B30401"/>
    <w:rsid w:val="00B31C7A"/>
    <w:rsid w:val="00B33E99"/>
    <w:rsid w:val="00B34F7A"/>
    <w:rsid w:val="00B372C2"/>
    <w:rsid w:val="00B45FC0"/>
    <w:rsid w:val="00B5063C"/>
    <w:rsid w:val="00B50C25"/>
    <w:rsid w:val="00B53EFF"/>
    <w:rsid w:val="00B57D75"/>
    <w:rsid w:val="00B6459A"/>
    <w:rsid w:val="00B6637D"/>
    <w:rsid w:val="00B7469A"/>
    <w:rsid w:val="00B82EE6"/>
    <w:rsid w:val="00B83E74"/>
    <w:rsid w:val="00B86787"/>
    <w:rsid w:val="00B87396"/>
    <w:rsid w:val="00BA25CC"/>
    <w:rsid w:val="00BA5788"/>
    <w:rsid w:val="00BA663A"/>
    <w:rsid w:val="00BB0576"/>
    <w:rsid w:val="00BB76D0"/>
    <w:rsid w:val="00BC363C"/>
    <w:rsid w:val="00BC6799"/>
    <w:rsid w:val="00BD0793"/>
    <w:rsid w:val="00BD176E"/>
    <w:rsid w:val="00BD3FEC"/>
    <w:rsid w:val="00BD7557"/>
    <w:rsid w:val="00C01A40"/>
    <w:rsid w:val="00C11F9A"/>
    <w:rsid w:val="00C17649"/>
    <w:rsid w:val="00C20446"/>
    <w:rsid w:val="00C23ACD"/>
    <w:rsid w:val="00C268A0"/>
    <w:rsid w:val="00C30178"/>
    <w:rsid w:val="00C36D84"/>
    <w:rsid w:val="00C377A0"/>
    <w:rsid w:val="00C41F08"/>
    <w:rsid w:val="00C42275"/>
    <w:rsid w:val="00C4602A"/>
    <w:rsid w:val="00C465EF"/>
    <w:rsid w:val="00C47272"/>
    <w:rsid w:val="00C57BB1"/>
    <w:rsid w:val="00C62C24"/>
    <w:rsid w:val="00C635B6"/>
    <w:rsid w:val="00C7522A"/>
    <w:rsid w:val="00C7577F"/>
    <w:rsid w:val="00C8036B"/>
    <w:rsid w:val="00C874D3"/>
    <w:rsid w:val="00C9453B"/>
    <w:rsid w:val="00C9481D"/>
    <w:rsid w:val="00C962E1"/>
    <w:rsid w:val="00CA3223"/>
    <w:rsid w:val="00CA336D"/>
    <w:rsid w:val="00CA543D"/>
    <w:rsid w:val="00CA5CBD"/>
    <w:rsid w:val="00CA5FF9"/>
    <w:rsid w:val="00CA730F"/>
    <w:rsid w:val="00CB1E34"/>
    <w:rsid w:val="00CB253C"/>
    <w:rsid w:val="00CC306F"/>
    <w:rsid w:val="00CC3D22"/>
    <w:rsid w:val="00CD4764"/>
    <w:rsid w:val="00CD7AB9"/>
    <w:rsid w:val="00CE005B"/>
    <w:rsid w:val="00CE4BA1"/>
    <w:rsid w:val="00CF2D95"/>
    <w:rsid w:val="00CF60D2"/>
    <w:rsid w:val="00D00C27"/>
    <w:rsid w:val="00D0361A"/>
    <w:rsid w:val="00D057BA"/>
    <w:rsid w:val="00D1150B"/>
    <w:rsid w:val="00D13AFF"/>
    <w:rsid w:val="00D26BAD"/>
    <w:rsid w:val="00D30ADD"/>
    <w:rsid w:val="00D31EF9"/>
    <w:rsid w:val="00D321A1"/>
    <w:rsid w:val="00D419EF"/>
    <w:rsid w:val="00D43A0D"/>
    <w:rsid w:val="00D46867"/>
    <w:rsid w:val="00D526F3"/>
    <w:rsid w:val="00D564E8"/>
    <w:rsid w:val="00D57724"/>
    <w:rsid w:val="00D618A7"/>
    <w:rsid w:val="00D71382"/>
    <w:rsid w:val="00D72B30"/>
    <w:rsid w:val="00D86562"/>
    <w:rsid w:val="00D86FAC"/>
    <w:rsid w:val="00D94580"/>
    <w:rsid w:val="00D96865"/>
    <w:rsid w:val="00D971A8"/>
    <w:rsid w:val="00DA0653"/>
    <w:rsid w:val="00DA2034"/>
    <w:rsid w:val="00DA28A8"/>
    <w:rsid w:val="00DA3AA5"/>
    <w:rsid w:val="00DA77F7"/>
    <w:rsid w:val="00DC6872"/>
    <w:rsid w:val="00DC733E"/>
    <w:rsid w:val="00DD3394"/>
    <w:rsid w:val="00DE2DB8"/>
    <w:rsid w:val="00DE5229"/>
    <w:rsid w:val="00DF072A"/>
    <w:rsid w:val="00DF57BE"/>
    <w:rsid w:val="00DF5815"/>
    <w:rsid w:val="00E039DE"/>
    <w:rsid w:val="00E06500"/>
    <w:rsid w:val="00E1031C"/>
    <w:rsid w:val="00E12636"/>
    <w:rsid w:val="00E13B51"/>
    <w:rsid w:val="00E154A7"/>
    <w:rsid w:val="00E16582"/>
    <w:rsid w:val="00E210F8"/>
    <w:rsid w:val="00E274C1"/>
    <w:rsid w:val="00E27C07"/>
    <w:rsid w:val="00E4284F"/>
    <w:rsid w:val="00E42CB9"/>
    <w:rsid w:val="00E47A43"/>
    <w:rsid w:val="00E535E7"/>
    <w:rsid w:val="00E539C6"/>
    <w:rsid w:val="00E57060"/>
    <w:rsid w:val="00E61214"/>
    <w:rsid w:val="00E62240"/>
    <w:rsid w:val="00E70F11"/>
    <w:rsid w:val="00E81ADD"/>
    <w:rsid w:val="00E82797"/>
    <w:rsid w:val="00E87616"/>
    <w:rsid w:val="00E94081"/>
    <w:rsid w:val="00E941B1"/>
    <w:rsid w:val="00EA373C"/>
    <w:rsid w:val="00EA3BE8"/>
    <w:rsid w:val="00EA5C16"/>
    <w:rsid w:val="00EA681E"/>
    <w:rsid w:val="00EB5BE7"/>
    <w:rsid w:val="00ED7E2F"/>
    <w:rsid w:val="00EE0490"/>
    <w:rsid w:val="00EE06AE"/>
    <w:rsid w:val="00EF000D"/>
    <w:rsid w:val="00EF3D82"/>
    <w:rsid w:val="00EF474D"/>
    <w:rsid w:val="00F016D4"/>
    <w:rsid w:val="00F027E7"/>
    <w:rsid w:val="00F150A2"/>
    <w:rsid w:val="00F172F0"/>
    <w:rsid w:val="00F20688"/>
    <w:rsid w:val="00F23EC8"/>
    <w:rsid w:val="00F32871"/>
    <w:rsid w:val="00F47781"/>
    <w:rsid w:val="00F5032F"/>
    <w:rsid w:val="00F530B4"/>
    <w:rsid w:val="00F545A3"/>
    <w:rsid w:val="00F57BCF"/>
    <w:rsid w:val="00F60575"/>
    <w:rsid w:val="00F62412"/>
    <w:rsid w:val="00F72464"/>
    <w:rsid w:val="00F83EE2"/>
    <w:rsid w:val="00F9026D"/>
    <w:rsid w:val="00F95159"/>
    <w:rsid w:val="00F962C0"/>
    <w:rsid w:val="00FA4D06"/>
    <w:rsid w:val="00FB1502"/>
    <w:rsid w:val="00FB1532"/>
    <w:rsid w:val="00FB5706"/>
    <w:rsid w:val="00FB69A1"/>
    <w:rsid w:val="00FB7887"/>
    <w:rsid w:val="00FC0A6B"/>
    <w:rsid w:val="00FC3F89"/>
    <w:rsid w:val="00FC6169"/>
    <w:rsid w:val="00FC7E87"/>
    <w:rsid w:val="00FD0B9A"/>
    <w:rsid w:val="00FE0480"/>
    <w:rsid w:val="00FE076C"/>
    <w:rsid w:val="00FE1D3B"/>
    <w:rsid w:val="00FE4455"/>
    <w:rsid w:val="00FE457E"/>
    <w:rsid w:val="00FF164C"/>
    <w:rsid w:val="00FF5EC0"/>
    <w:rsid w:val="00FF7631"/>
    <w:rsid w:val="00FF783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08BBCA"/>
  <w15:chartTrackingRefBased/>
  <w15:docId w15:val="{D6AA0289-BDD6-4532-88D6-029F85CA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uiPriority="10"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2442F"/>
    <w:pPr>
      <w:spacing w:line="276" w:lineRule="auto"/>
    </w:pPr>
    <w:rPr>
      <w:rFonts w:ascii="Arial" w:hAnsi="Arial"/>
      <w:sz w:val="24"/>
      <w:szCs w:val="24"/>
    </w:rPr>
  </w:style>
  <w:style w:type="paragraph" w:styleId="Nagwek1">
    <w:name w:val="heading 1"/>
    <w:basedOn w:val="Normalny"/>
    <w:next w:val="Normalny"/>
    <w:link w:val="Nagwek1Znak"/>
    <w:uiPriority w:val="9"/>
    <w:qFormat/>
    <w:rsid w:val="00AD6A84"/>
    <w:pPr>
      <w:keepNext/>
      <w:keepLines/>
      <w:numPr>
        <w:numId w:val="22"/>
      </w:numPr>
      <w:shd w:val="clear" w:color="auto" w:fill="1F4E79" w:themeFill="accent1" w:themeFillShade="80"/>
      <w:spacing w:before="240"/>
      <w:jc w:val="center"/>
      <w:outlineLvl w:val="0"/>
    </w:pPr>
    <w:rPr>
      <w:rFonts w:ascii="Calibri" w:eastAsiaTheme="majorEastAsia" w:hAnsi="Calibri" w:cstheme="majorBidi"/>
      <w:b/>
      <w:color w:val="FFFFFF" w:themeColor="background1"/>
      <w:sz w:val="32"/>
      <w:szCs w:val="32"/>
    </w:rPr>
  </w:style>
  <w:style w:type="paragraph" w:styleId="Nagwek2">
    <w:name w:val="heading 2"/>
    <w:basedOn w:val="Normalny"/>
    <w:next w:val="Normalny"/>
    <w:link w:val="Nagwek2Znak"/>
    <w:uiPriority w:val="9"/>
    <w:unhideWhenUsed/>
    <w:qFormat/>
    <w:rsid w:val="00AD6A84"/>
    <w:pPr>
      <w:keepNext/>
      <w:keepLines/>
      <w:numPr>
        <w:ilvl w:val="1"/>
        <w:numId w:val="22"/>
      </w:numPr>
      <w:shd w:val="clear" w:color="auto" w:fill="1F4E79" w:themeFill="accent1" w:themeFillShade="80"/>
      <w:tabs>
        <w:tab w:val="left" w:pos="425"/>
      </w:tabs>
      <w:spacing w:before="240"/>
      <w:outlineLvl w:val="1"/>
    </w:pPr>
    <w:rPr>
      <w:rFonts w:ascii="Calibri" w:eastAsiaTheme="majorEastAsia" w:hAnsi="Calibri" w:cstheme="majorBidi"/>
      <w:b/>
      <w:color w:val="FFFFFF" w:themeColor="background1"/>
      <w:sz w:val="28"/>
      <w:szCs w:val="26"/>
    </w:rPr>
  </w:style>
  <w:style w:type="paragraph" w:styleId="Nagwek3">
    <w:name w:val="heading 3"/>
    <w:basedOn w:val="Normalny"/>
    <w:next w:val="Normalny"/>
    <w:link w:val="Nagwek3Znak"/>
    <w:uiPriority w:val="9"/>
    <w:unhideWhenUsed/>
    <w:qFormat/>
    <w:rsid w:val="00AD6A84"/>
    <w:pPr>
      <w:keepNext/>
      <w:keepLines/>
      <w:numPr>
        <w:ilvl w:val="2"/>
        <w:numId w:val="22"/>
      </w:numPr>
      <w:shd w:val="clear" w:color="auto" w:fill="2E74B5" w:themeFill="accent1" w:themeFillShade="BF"/>
      <w:spacing w:before="240"/>
      <w:outlineLvl w:val="2"/>
    </w:pPr>
    <w:rPr>
      <w:rFonts w:ascii="Calibri" w:eastAsiaTheme="majorEastAsia" w:hAnsi="Calibri" w:cstheme="majorBidi"/>
      <w:b/>
      <w:color w:val="FFFFFF" w:themeColor="background1"/>
      <w:sz w:val="26"/>
    </w:rPr>
  </w:style>
  <w:style w:type="paragraph" w:styleId="Nagwek4">
    <w:name w:val="heading 4"/>
    <w:basedOn w:val="Normalny"/>
    <w:next w:val="Normalny"/>
    <w:link w:val="Nagwek4Znak"/>
    <w:autoRedefine/>
    <w:uiPriority w:val="99"/>
    <w:unhideWhenUsed/>
    <w:qFormat/>
    <w:rsid w:val="00AD6A84"/>
    <w:pPr>
      <w:keepNext/>
      <w:keepLines/>
      <w:numPr>
        <w:ilvl w:val="3"/>
        <w:numId w:val="22"/>
      </w:numPr>
      <w:spacing w:before="240" w:after="120"/>
      <w:ind w:left="862" w:hanging="862"/>
      <w:outlineLvl w:val="3"/>
    </w:pPr>
    <w:rPr>
      <w:rFonts w:asciiTheme="minorHAnsi" w:eastAsia="MS Mincho" w:hAnsiTheme="minorHAnsi" w:cstheme="majorBidi"/>
      <w:b/>
      <w:bCs/>
      <w:sz w:val="26"/>
      <w:szCs w:val="22"/>
      <w:lang w:eastAsia="en-US"/>
    </w:rPr>
  </w:style>
  <w:style w:type="paragraph" w:styleId="Nagwek5">
    <w:name w:val="heading 5"/>
    <w:basedOn w:val="Normalny"/>
    <w:next w:val="Normalny"/>
    <w:link w:val="Nagwek5Znak"/>
    <w:unhideWhenUsed/>
    <w:rsid w:val="00AD6A84"/>
    <w:pPr>
      <w:keepNext/>
      <w:keepLines/>
      <w:spacing w:before="40"/>
      <w:outlineLvl w:val="4"/>
    </w:pPr>
    <w:rPr>
      <w:rFonts w:asciiTheme="majorHAnsi" w:eastAsiaTheme="majorEastAsia" w:hAnsiTheme="majorHAnsi" w:cstheme="majorBidi"/>
      <w:color w:val="2E74B5" w:themeColor="accent1" w:themeShade="BF"/>
      <w:sz w:val="22"/>
    </w:rPr>
  </w:style>
  <w:style w:type="paragraph" w:styleId="Nagwek6">
    <w:name w:val="heading 6"/>
    <w:basedOn w:val="Normalny"/>
    <w:next w:val="Normalny"/>
    <w:link w:val="Nagwek6Znak"/>
    <w:semiHidden/>
    <w:unhideWhenUsed/>
    <w:qFormat/>
    <w:rsid w:val="00AD6A84"/>
    <w:pPr>
      <w:keepNext/>
      <w:keepLines/>
      <w:spacing w:before="40"/>
      <w:outlineLvl w:val="5"/>
    </w:pPr>
    <w:rPr>
      <w:rFonts w:asciiTheme="majorHAnsi" w:eastAsiaTheme="majorEastAsia" w:hAnsiTheme="majorHAnsi" w:cstheme="majorBidi"/>
      <w:color w:val="1F4D78" w:themeColor="accent1" w:themeShade="7F"/>
      <w:sz w:val="22"/>
    </w:rPr>
  </w:style>
  <w:style w:type="paragraph" w:styleId="Nagwek7">
    <w:name w:val="heading 7"/>
    <w:basedOn w:val="Normalny"/>
    <w:next w:val="Normalny"/>
    <w:link w:val="Nagwek7Znak"/>
    <w:semiHidden/>
    <w:unhideWhenUsed/>
    <w:qFormat/>
    <w:rsid w:val="00AD6A84"/>
    <w:pPr>
      <w:keepNext/>
      <w:keepLines/>
      <w:spacing w:before="40"/>
      <w:outlineLvl w:val="6"/>
    </w:pPr>
    <w:rPr>
      <w:rFonts w:asciiTheme="majorHAnsi" w:eastAsiaTheme="majorEastAsia" w:hAnsiTheme="majorHAnsi" w:cstheme="majorBidi"/>
      <w:i/>
      <w:iCs/>
      <w:color w:val="1F4D78" w:themeColor="accent1" w:themeShade="7F"/>
      <w:sz w:val="22"/>
    </w:rPr>
  </w:style>
  <w:style w:type="paragraph" w:styleId="Nagwek8">
    <w:name w:val="heading 8"/>
    <w:basedOn w:val="Normalny"/>
    <w:next w:val="Normalny"/>
    <w:link w:val="Nagwek8Znak"/>
    <w:semiHidden/>
    <w:unhideWhenUsed/>
    <w:qFormat/>
    <w:rsid w:val="00AD6A8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AD6A8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 Znak,Znak,Znak + Wyjustowany,Przed:  3 pt,Po:  7,2 pt,Interlinia:  Wi..."/>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Nagwek1Znak">
    <w:name w:val="Nagłówek 1 Znak"/>
    <w:basedOn w:val="Domylnaczcionkaakapitu"/>
    <w:link w:val="Nagwek1"/>
    <w:uiPriority w:val="9"/>
    <w:rsid w:val="00AD6A84"/>
    <w:rPr>
      <w:rFonts w:ascii="Calibri" w:eastAsiaTheme="majorEastAsia" w:hAnsi="Calibri" w:cstheme="majorBidi"/>
      <w:b/>
      <w:color w:val="FFFFFF" w:themeColor="background1"/>
      <w:sz w:val="32"/>
      <w:szCs w:val="32"/>
      <w:shd w:val="clear" w:color="auto" w:fill="1F4E79" w:themeFill="accent1" w:themeFillShade="80"/>
    </w:rPr>
  </w:style>
  <w:style w:type="character" w:customStyle="1" w:styleId="Nagwek2Znak">
    <w:name w:val="Nagłówek 2 Znak"/>
    <w:basedOn w:val="Domylnaczcionkaakapitu"/>
    <w:link w:val="Nagwek2"/>
    <w:uiPriority w:val="9"/>
    <w:rsid w:val="00AD6A84"/>
    <w:rPr>
      <w:rFonts w:ascii="Calibri" w:eastAsiaTheme="majorEastAsia" w:hAnsi="Calibri" w:cstheme="majorBidi"/>
      <w:b/>
      <w:color w:val="FFFFFF" w:themeColor="background1"/>
      <w:sz w:val="28"/>
      <w:szCs w:val="26"/>
      <w:shd w:val="clear" w:color="auto" w:fill="1F4E79" w:themeFill="accent1" w:themeFillShade="80"/>
    </w:rPr>
  </w:style>
  <w:style w:type="character" w:customStyle="1" w:styleId="Nagwek3Znak">
    <w:name w:val="Nagłówek 3 Znak"/>
    <w:basedOn w:val="Domylnaczcionkaakapitu"/>
    <w:link w:val="Nagwek3"/>
    <w:uiPriority w:val="9"/>
    <w:rsid w:val="00AD6A84"/>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4Znak">
    <w:name w:val="Nagłówek 4 Znak"/>
    <w:basedOn w:val="Domylnaczcionkaakapitu"/>
    <w:link w:val="Nagwek4"/>
    <w:uiPriority w:val="99"/>
    <w:rsid w:val="00AD6A84"/>
    <w:rPr>
      <w:rFonts w:asciiTheme="minorHAnsi" w:eastAsia="MS Mincho" w:hAnsiTheme="minorHAnsi" w:cstheme="majorBidi"/>
      <w:b/>
      <w:bCs/>
      <w:sz w:val="26"/>
      <w:szCs w:val="22"/>
      <w:lang w:eastAsia="en-US"/>
    </w:rPr>
  </w:style>
  <w:style w:type="character" w:customStyle="1" w:styleId="Nagwek5Znak">
    <w:name w:val="Nagłówek 5 Znak"/>
    <w:basedOn w:val="Domylnaczcionkaakapitu"/>
    <w:link w:val="Nagwek5"/>
    <w:rsid w:val="00AD6A84"/>
    <w:rPr>
      <w:rFonts w:asciiTheme="majorHAnsi" w:eastAsiaTheme="majorEastAsia" w:hAnsiTheme="majorHAnsi" w:cstheme="majorBidi"/>
      <w:color w:val="2E74B5" w:themeColor="accent1" w:themeShade="BF"/>
      <w:sz w:val="22"/>
      <w:szCs w:val="24"/>
    </w:rPr>
  </w:style>
  <w:style w:type="character" w:customStyle="1" w:styleId="Nagwek6Znak">
    <w:name w:val="Nagłówek 6 Znak"/>
    <w:basedOn w:val="Domylnaczcionkaakapitu"/>
    <w:link w:val="Nagwek6"/>
    <w:semiHidden/>
    <w:rsid w:val="00AD6A84"/>
    <w:rPr>
      <w:rFonts w:asciiTheme="majorHAnsi" w:eastAsiaTheme="majorEastAsia" w:hAnsiTheme="majorHAnsi" w:cstheme="majorBidi"/>
      <w:color w:val="1F4D78" w:themeColor="accent1" w:themeShade="7F"/>
      <w:sz w:val="22"/>
      <w:szCs w:val="24"/>
    </w:rPr>
  </w:style>
  <w:style w:type="character" w:customStyle="1" w:styleId="Nagwek7Znak">
    <w:name w:val="Nagłówek 7 Znak"/>
    <w:basedOn w:val="Domylnaczcionkaakapitu"/>
    <w:link w:val="Nagwek7"/>
    <w:semiHidden/>
    <w:rsid w:val="00AD6A84"/>
    <w:rPr>
      <w:rFonts w:asciiTheme="majorHAnsi" w:eastAsiaTheme="majorEastAsia" w:hAnsiTheme="majorHAnsi" w:cstheme="majorBidi"/>
      <w:i/>
      <w:iCs/>
      <w:color w:val="1F4D78" w:themeColor="accent1" w:themeShade="7F"/>
      <w:sz w:val="22"/>
      <w:szCs w:val="24"/>
    </w:rPr>
  </w:style>
  <w:style w:type="character" w:customStyle="1" w:styleId="Nagwek8Znak">
    <w:name w:val="Nagłówek 8 Znak"/>
    <w:basedOn w:val="Domylnaczcionkaakapitu"/>
    <w:link w:val="Nagwek8"/>
    <w:semiHidden/>
    <w:rsid w:val="00AD6A8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AD6A84"/>
    <w:rPr>
      <w:rFonts w:asciiTheme="majorHAnsi" w:eastAsiaTheme="majorEastAsia" w:hAnsiTheme="majorHAnsi" w:cstheme="majorBidi"/>
      <w:i/>
      <w:iCs/>
      <w:color w:val="272727" w:themeColor="text1" w:themeTint="D8"/>
      <w:sz w:val="21"/>
      <w:szCs w:val="21"/>
    </w:rPr>
  </w:style>
  <w:style w:type="character" w:customStyle="1" w:styleId="StopkaZnak">
    <w:name w:val="Stopka Znak"/>
    <w:basedOn w:val="Domylnaczcionkaakapitu"/>
    <w:link w:val="Stopka"/>
    <w:uiPriority w:val="99"/>
    <w:rsid w:val="00AD6A84"/>
    <w:rPr>
      <w:rFonts w:ascii="Arial" w:hAnsi="Arial"/>
      <w:sz w:val="24"/>
      <w:szCs w:val="24"/>
    </w:rPr>
  </w:style>
  <w:style w:type="character" w:styleId="Hipercze">
    <w:name w:val="Hyperlink"/>
    <w:basedOn w:val="Domylnaczcionkaakapitu"/>
    <w:uiPriority w:val="99"/>
    <w:unhideWhenUsed/>
    <w:rsid w:val="00AD6A84"/>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AD6A84"/>
    <w:rPr>
      <w:rFonts w:ascii="Arial" w:hAnsi="Arial"/>
      <w:sz w:val="24"/>
      <w:szCs w:val="24"/>
    </w:rPr>
  </w:style>
  <w:style w:type="paragraph" w:customStyle="1" w:styleId="Nagwek20">
    <w:name w:val="Nagłówek2"/>
    <w:basedOn w:val="Akapitzlist"/>
    <w:link w:val="Nagwek2Znak0"/>
    <w:rsid w:val="00AD6A84"/>
    <w:pPr>
      <w:keepLines/>
      <w:numPr>
        <w:numId w:val="2"/>
      </w:numPr>
      <w:shd w:val="clear" w:color="auto" w:fill="1F4E79" w:themeFill="accent1" w:themeFillShade="80"/>
      <w:spacing w:before="120" w:after="120"/>
      <w:jc w:val="both"/>
      <w:outlineLvl w:val="0"/>
    </w:pPr>
    <w:rPr>
      <w:rFonts w:ascii="Calibri" w:eastAsiaTheme="minorHAnsi" w:hAnsi="Calibri" w:cs="Calibri"/>
      <w:b/>
      <w:color w:val="FFFFFF" w:themeColor="background1"/>
      <w:sz w:val="28"/>
      <w:szCs w:val="22"/>
      <w:lang w:eastAsia="en-US"/>
    </w:rPr>
  </w:style>
  <w:style w:type="paragraph" w:customStyle="1" w:styleId="Nagwek30">
    <w:name w:val="Nagłówek3"/>
    <w:basedOn w:val="Akapitzlist"/>
    <w:link w:val="Nagwek3Znak0"/>
    <w:rsid w:val="00AD6A84"/>
    <w:pPr>
      <w:keepLines/>
      <w:numPr>
        <w:ilvl w:val="1"/>
        <w:numId w:val="2"/>
      </w:numPr>
      <w:shd w:val="clear" w:color="auto" w:fill="2E74B5" w:themeFill="accent1" w:themeFillShade="BF"/>
      <w:tabs>
        <w:tab w:val="left" w:leader="dot" w:pos="658"/>
      </w:tabs>
      <w:spacing w:before="120" w:after="120"/>
      <w:jc w:val="both"/>
      <w:outlineLvl w:val="2"/>
    </w:pPr>
    <w:rPr>
      <w:rFonts w:ascii="Calibri" w:eastAsiaTheme="minorHAnsi" w:hAnsi="Calibri" w:cs="Calibri"/>
      <w:b/>
      <w:color w:val="FFFFFF" w:themeColor="background1"/>
      <w:sz w:val="22"/>
      <w:szCs w:val="22"/>
      <w:lang w:eastAsia="en-US"/>
    </w:rPr>
  </w:style>
  <w:style w:type="character" w:customStyle="1" w:styleId="Nagwek2Znak0">
    <w:name w:val="Nagłówek2 Znak"/>
    <w:basedOn w:val="AkapitzlistZnak"/>
    <w:link w:val="Nagwek20"/>
    <w:rsid w:val="00AD6A84"/>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AD6A84"/>
    <w:rPr>
      <w:vertAlign w:val="superscript"/>
    </w:rPr>
  </w:style>
  <w:style w:type="character" w:styleId="Odwoaniedokomentarza">
    <w:name w:val="annotation reference"/>
    <w:uiPriority w:val="99"/>
    <w:unhideWhenUsed/>
    <w:rsid w:val="00AD6A84"/>
    <w:rPr>
      <w:sz w:val="16"/>
      <w:szCs w:val="16"/>
    </w:rPr>
  </w:style>
  <w:style w:type="character" w:customStyle="1" w:styleId="Nagwek3Znak0">
    <w:name w:val="Nagłówek3 Znak"/>
    <w:basedOn w:val="AkapitzlistZnak"/>
    <w:link w:val="Nagwek30"/>
    <w:rsid w:val="00AD6A84"/>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nhideWhenUsed/>
    <w:qFormat/>
    <w:rsid w:val="00AD6A84"/>
    <w:pPr>
      <w:keepLines/>
      <w:spacing w:before="120"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AD6A84"/>
    <w:rPr>
      <w:rFonts w:eastAsiaTheme="minorHAnsi" w:cstheme="minorBidi"/>
      <w:lang w:eastAsia="en-US"/>
    </w:rPr>
  </w:style>
  <w:style w:type="paragraph" w:customStyle="1" w:styleId="Default">
    <w:name w:val="Default"/>
    <w:rsid w:val="00AD6A84"/>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AD6A84"/>
    <w:pPr>
      <w:keepLines/>
      <w:spacing w:before="120" w:line="240" w:lineRule="auto"/>
    </w:pPr>
    <w:rPr>
      <w:rFonts w:ascii="Calibri" w:hAnsi="Calibri"/>
      <w:sz w:val="20"/>
      <w:szCs w:val="20"/>
    </w:rPr>
  </w:style>
  <w:style w:type="character" w:customStyle="1" w:styleId="TekstkomentarzaZnak">
    <w:name w:val="Tekst komentarza Znak"/>
    <w:basedOn w:val="Domylnaczcionkaakapitu"/>
    <w:link w:val="Tekstkomentarza"/>
    <w:uiPriority w:val="99"/>
    <w:rsid w:val="00AD6A84"/>
    <w:rPr>
      <w:rFonts w:ascii="Calibri" w:hAnsi="Calibri"/>
    </w:rPr>
  </w:style>
  <w:style w:type="paragraph" w:styleId="Tematkomentarza">
    <w:name w:val="annotation subject"/>
    <w:basedOn w:val="Tekstkomentarza"/>
    <w:next w:val="Tekstkomentarza"/>
    <w:link w:val="TematkomentarzaZnak"/>
    <w:rsid w:val="00AD6A84"/>
    <w:rPr>
      <w:b/>
      <w:bCs/>
    </w:rPr>
  </w:style>
  <w:style w:type="character" w:customStyle="1" w:styleId="TematkomentarzaZnak">
    <w:name w:val="Temat komentarza Znak"/>
    <w:basedOn w:val="TekstkomentarzaZnak"/>
    <w:link w:val="Tematkomentarza"/>
    <w:rsid w:val="00AD6A84"/>
    <w:rPr>
      <w:rFonts w:ascii="Calibri" w:hAnsi="Calibri"/>
      <w:b/>
      <w:bCs/>
    </w:rPr>
  </w:style>
  <w:style w:type="character" w:styleId="UyteHipercze">
    <w:name w:val="FollowedHyperlink"/>
    <w:basedOn w:val="Domylnaczcionkaakapitu"/>
    <w:rsid w:val="00AD6A84"/>
    <w:rPr>
      <w:color w:val="954F72" w:themeColor="followedHyperlink"/>
      <w:u w:val="single"/>
    </w:rPr>
  </w:style>
  <w:style w:type="paragraph" w:styleId="Nagwekspisutreci">
    <w:name w:val="TOC Heading"/>
    <w:basedOn w:val="Nagwek1"/>
    <w:next w:val="Normalny"/>
    <w:uiPriority w:val="39"/>
    <w:unhideWhenUsed/>
    <w:qFormat/>
    <w:rsid w:val="00AD6A84"/>
    <w:pPr>
      <w:numPr>
        <w:numId w:val="16"/>
      </w:numPr>
      <w:spacing w:line="259" w:lineRule="auto"/>
      <w:ind w:left="360" w:hanging="360"/>
      <w:outlineLvl w:val="9"/>
    </w:pPr>
  </w:style>
  <w:style w:type="paragraph" w:styleId="Spistreci1">
    <w:name w:val="toc 1"/>
    <w:basedOn w:val="Normalny"/>
    <w:next w:val="Normalny"/>
    <w:autoRedefine/>
    <w:uiPriority w:val="39"/>
    <w:rsid w:val="00AD6A84"/>
    <w:pPr>
      <w:keepLines/>
      <w:spacing w:before="120" w:after="120"/>
    </w:pPr>
    <w:rPr>
      <w:rFonts w:asciiTheme="minorHAnsi" w:hAnsiTheme="minorHAnsi" w:cstheme="minorHAnsi"/>
      <w:bCs/>
      <w:sz w:val="22"/>
    </w:rPr>
  </w:style>
  <w:style w:type="paragraph" w:styleId="Spistreci3">
    <w:name w:val="toc 3"/>
    <w:basedOn w:val="Normalny"/>
    <w:next w:val="Normalny"/>
    <w:autoRedefine/>
    <w:uiPriority w:val="39"/>
    <w:rsid w:val="00AD6A84"/>
    <w:pPr>
      <w:keepLines/>
      <w:ind w:left="440"/>
    </w:pPr>
    <w:rPr>
      <w:rFonts w:asciiTheme="minorHAnsi" w:hAnsiTheme="minorHAnsi" w:cstheme="minorHAnsi"/>
      <w:i/>
      <w:iCs/>
      <w:sz w:val="20"/>
    </w:rPr>
  </w:style>
  <w:style w:type="paragraph" w:styleId="Spistreci2">
    <w:name w:val="toc 2"/>
    <w:basedOn w:val="Normalny"/>
    <w:next w:val="Normalny"/>
    <w:autoRedefine/>
    <w:uiPriority w:val="39"/>
    <w:rsid w:val="00AD6A84"/>
    <w:pPr>
      <w:keepLines/>
      <w:tabs>
        <w:tab w:val="left" w:pos="660"/>
        <w:tab w:val="right" w:leader="dot" w:pos="9060"/>
      </w:tabs>
      <w:ind w:left="220"/>
    </w:pPr>
    <w:rPr>
      <w:rFonts w:asciiTheme="minorHAnsi" w:hAnsiTheme="minorHAnsi" w:cstheme="minorHAnsi"/>
      <w:noProof/>
      <w:sz w:val="20"/>
    </w:rPr>
  </w:style>
  <w:style w:type="paragraph" w:styleId="Spistreci4">
    <w:name w:val="toc 4"/>
    <w:basedOn w:val="Normalny"/>
    <w:next w:val="Normalny"/>
    <w:autoRedefine/>
    <w:uiPriority w:val="39"/>
    <w:rsid w:val="00AD6A84"/>
    <w:pPr>
      <w:keepLines/>
      <w:tabs>
        <w:tab w:val="left" w:pos="1320"/>
        <w:tab w:val="right" w:leader="dot" w:pos="9060"/>
      </w:tabs>
      <w:ind w:left="660"/>
    </w:pPr>
    <w:rPr>
      <w:rFonts w:asciiTheme="minorHAnsi" w:eastAsia="MS Mincho" w:hAnsiTheme="minorHAnsi" w:cstheme="minorHAnsi"/>
      <w:noProof/>
      <w:sz w:val="22"/>
      <w:szCs w:val="22"/>
      <w:lang w:eastAsia="en-US"/>
    </w:rPr>
  </w:style>
  <w:style w:type="paragraph" w:styleId="Spistreci5">
    <w:name w:val="toc 5"/>
    <w:basedOn w:val="Normalny"/>
    <w:next w:val="Normalny"/>
    <w:autoRedefine/>
    <w:rsid w:val="00AD6A84"/>
    <w:pPr>
      <w:keepLines/>
      <w:ind w:left="880"/>
    </w:pPr>
    <w:rPr>
      <w:rFonts w:asciiTheme="minorHAnsi" w:hAnsiTheme="minorHAnsi" w:cstheme="minorHAnsi"/>
      <w:sz w:val="18"/>
      <w:szCs w:val="21"/>
    </w:rPr>
  </w:style>
  <w:style w:type="paragraph" w:styleId="Spistreci6">
    <w:name w:val="toc 6"/>
    <w:basedOn w:val="Normalny"/>
    <w:next w:val="Normalny"/>
    <w:autoRedefine/>
    <w:rsid w:val="00AD6A84"/>
    <w:pPr>
      <w:keepLines/>
      <w:ind w:left="1100"/>
    </w:pPr>
    <w:rPr>
      <w:rFonts w:asciiTheme="minorHAnsi" w:hAnsiTheme="minorHAnsi" w:cstheme="minorHAnsi"/>
      <w:sz w:val="18"/>
      <w:szCs w:val="21"/>
    </w:rPr>
  </w:style>
  <w:style w:type="paragraph" w:styleId="Spistreci7">
    <w:name w:val="toc 7"/>
    <w:basedOn w:val="Normalny"/>
    <w:next w:val="Normalny"/>
    <w:autoRedefine/>
    <w:rsid w:val="00AD6A84"/>
    <w:pPr>
      <w:keepLines/>
      <w:ind w:left="1320"/>
    </w:pPr>
    <w:rPr>
      <w:rFonts w:asciiTheme="minorHAnsi" w:hAnsiTheme="minorHAnsi" w:cstheme="minorHAnsi"/>
      <w:sz w:val="18"/>
      <w:szCs w:val="21"/>
    </w:rPr>
  </w:style>
  <w:style w:type="paragraph" w:styleId="Spistreci8">
    <w:name w:val="toc 8"/>
    <w:basedOn w:val="Normalny"/>
    <w:next w:val="Normalny"/>
    <w:autoRedefine/>
    <w:rsid w:val="00AD6A84"/>
    <w:pPr>
      <w:keepLines/>
      <w:ind w:left="1540"/>
    </w:pPr>
    <w:rPr>
      <w:rFonts w:asciiTheme="minorHAnsi" w:hAnsiTheme="minorHAnsi" w:cstheme="minorHAnsi"/>
      <w:sz w:val="18"/>
      <w:szCs w:val="21"/>
    </w:rPr>
  </w:style>
  <w:style w:type="paragraph" w:styleId="Spistreci9">
    <w:name w:val="toc 9"/>
    <w:basedOn w:val="Normalny"/>
    <w:next w:val="Normalny"/>
    <w:autoRedefine/>
    <w:rsid w:val="00AD6A84"/>
    <w:pPr>
      <w:keepLines/>
      <w:ind w:left="1760"/>
    </w:pPr>
    <w:rPr>
      <w:rFonts w:asciiTheme="minorHAnsi" w:hAnsiTheme="minorHAnsi" w:cstheme="minorHAnsi"/>
      <w:sz w:val="18"/>
      <w:szCs w:val="21"/>
    </w:rPr>
  </w:style>
  <w:style w:type="numbering" w:customStyle="1" w:styleId="Styl1">
    <w:name w:val="Styl1"/>
    <w:uiPriority w:val="99"/>
    <w:rsid w:val="00AD6A84"/>
    <w:pPr>
      <w:numPr>
        <w:numId w:val="18"/>
      </w:numPr>
    </w:pPr>
  </w:style>
  <w:style w:type="table" w:customStyle="1" w:styleId="Tabela-Siatka1">
    <w:name w:val="Tabela - Siatka1"/>
    <w:basedOn w:val="Standardowy"/>
    <w:next w:val="Tabela-Siatka"/>
    <w:uiPriority w:val="39"/>
    <w:rsid w:val="00AD6A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AD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AD6A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D6A84"/>
    <w:rPr>
      <w:color w:val="605E5C"/>
      <w:shd w:val="clear" w:color="auto" w:fill="E1DFDD"/>
    </w:rPr>
  </w:style>
  <w:style w:type="paragraph" w:customStyle="1" w:styleId="FootnoteReference1">
    <w:name w:val="Footnote Reference1"/>
    <w:basedOn w:val="Normalny"/>
    <w:link w:val="Odwoanieprzypisudolnego"/>
    <w:rsid w:val="00AD6A84"/>
    <w:pPr>
      <w:spacing w:before="120"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AD6A84"/>
    <w:pPr>
      <w:keepLines/>
      <w:spacing w:before="120" w:after="160"/>
      <w:jc w:val="right"/>
    </w:pPr>
    <w:rPr>
      <w:rFonts w:ascii="Calibri" w:hAnsi="Calibri"/>
      <w:b/>
      <w:color w:val="000000" w:themeColor="text1"/>
      <w:sz w:val="22"/>
    </w:rPr>
  </w:style>
  <w:style w:type="character" w:customStyle="1" w:styleId="Styl3Znak">
    <w:name w:val="Styl3 Znak"/>
    <w:basedOn w:val="Domylnaczcionkaakapitu"/>
    <w:link w:val="Styl3"/>
    <w:rsid w:val="00AD6A84"/>
    <w:rPr>
      <w:rFonts w:ascii="Calibri" w:hAnsi="Calibri"/>
      <w:b/>
      <w:color w:val="000000" w:themeColor="text1"/>
      <w:sz w:val="22"/>
      <w:szCs w:val="24"/>
    </w:rPr>
  </w:style>
  <w:style w:type="paragraph" w:customStyle="1" w:styleId="PRZYPISKI1">
    <w:name w:val="PRZYPISKI1"/>
    <w:basedOn w:val="Normalny"/>
    <w:next w:val="Tekstprzypisudolnego"/>
    <w:uiPriority w:val="99"/>
    <w:unhideWhenUsed/>
    <w:rsid w:val="00AD6A84"/>
    <w:pPr>
      <w:spacing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AD6A84"/>
    <w:pPr>
      <w:numPr>
        <w:ilvl w:val="0"/>
        <w:numId w:val="0"/>
      </w:numPr>
      <w:ind w:left="864" w:hanging="864"/>
    </w:pPr>
    <w:rPr>
      <w:sz w:val="24"/>
    </w:rPr>
  </w:style>
  <w:style w:type="character" w:customStyle="1" w:styleId="nagwek5Znak0">
    <w:name w:val="nagłówek 5 Znak"/>
    <w:basedOn w:val="Nagwek4Znak"/>
    <w:link w:val="nagwek50"/>
    <w:rsid w:val="00AD6A84"/>
    <w:rPr>
      <w:rFonts w:asciiTheme="minorHAnsi" w:eastAsia="MS Mincho" w:hAnsiTheme="minorHAnsi" w:cstheme="majorBidi"/>
      <w:b/>
      <w:bCs/>
      <w:sz w:val="24"/>
      <w:szCs w:val="22"/>
      <w:lang w:eastAsia="en-US"/>
    </w:rPr>
  </w:style>
  <w:style w:type="character" w:styleId="Pogrubienie">
    <w:name w:val="Strong"/>
    <w:basedOn w:val="Domylnaczcionkaakapitu"/>
    <w:uiPriority w:val="22"/>
    <w:qFormat/>
    <w:rsid w:val="00AD6A84"/>
    <w:rPr>
      <w:b/>
      <w:bCs/>
    </w:rPr>
  </w:style>
  <w:style w:type="paragraph" w:styleId="Tekstprzypisukocowego">
    <w:name w:val="endnote text"/>
    <w:basedOn w:val="Normalny"/>
    <w:link w:val="TekstprzypisukocowegoZnak"/>
    <w:rsid w:val="00AD6A84"/>
    <w:pPr>
      <w:keepLines/>
      <w:spacing w:line="240" w:lineRule="auto"/>
    </w:pPr>
    <w:rPr>
      <w:rFonts w:ascii="Calibri" w:hAnsi="Calibri"/>
      <w:sz w:val="20"/>
      <w:szCs w:val="20"/>
    </w:rPr>
  </w:style>
  <w:style w:type="character" w:customStyle="1" w:styleId="TekstprzypisukocowegoZnak">
    <w:name w:val="Tekst przypisu końcowego Znak"/>
    <w:basedOn w:val="Domylnaczcionkaakapitu"/>
    <w:link w:val="Tekstprzypisukocowego"/>
    <w:rsid w:val="00AD6A84"/>
    <w:rPr>
      <w:rFonts w:ascii="Calibri" w:hAnsi="Calibri"/>
    </w:rPr>
  </w:style>
  <w:style w:type="character" w:styleId="Odwoanieprzypisukocowego">
    <w:name w:val="endnote reference"/>
    <w:basedOn w:val="Domylnaczcionkaakapitu"/>
    <w:rsid w:val="00AD6A84"/>
    <w:rPr>
      <w:vertAlign w:val="superscript"/>
    </w:rPr>
  </w:style>
  <w:style w:type="character" w:customStyle="1" w:styleId="fn-ref">
    <w:name w:val="fn-ref"/>
    <w:basedOn w:val="Domylnaczcionkaakapitu"/>
    <w:rsid w:val="00AD6A84"/>
  </w:style>
  <w:style w:type="character" w:styleId="Uwydatnienie">
    <w:name w:val="Emphasis"/>
    <w:basedOn w:val="Domylnaczcionkaakapitu"/>
    <w:uiPriority w:val="20"/>
    <w:qFormat/>
    <w:rsid w:val="00AD6A84"/>
    <w:rPr>
      <w:i/>
      <w:iCs/>
    </w:rPr>
  </w:style>
  <w:style w:type="paragraph" w:styleId="Poprawka">
    <w:name w:val="Revision"/>
    <w:hidden/>
    <w:uiPriority w:val="99"/>
    <w:semiHidden/>
    <w:rsid w:val="00AD6A84"/>
    <w:rPr>
      <w:rFonts w:ascii="Calibri" w:hAnsi="Calibri"/>
      <w:sz w:val="22"/>
      <w:szCs w:val="24"/>
    </w:rPr>
  </w:style>
  <w:style w:type="character" w:customStyle="1" w:styleId="markedcontent">
    <w:name w:val="markedcontent"/>
    <w:basedOn w:val="Domylnaczcionkaakapitu"/>
    <w:rsid w:val="00AD6A84"/>
  </w:style>
  <w:style w:type="paragraph" w:styleId="Tytu">
    <w:name w:val="Title"/>
    <w:basedOn w:val="Normalny"/>
    <w:link w:val="TytuZnak"/>
    <w:uiPriority w:val="10"/>
    <w:qFormat/>
    <w:rsid w:val="00AD6A84"/>
    <w:pPr>
      <w:spacing w:line="240" w:lineRule="auto"/>
      <w:jc w:val="center"/>
    </w:pPr>
    <w:rPr>
      <w:rFonts w:ascii="Times New Roman" w:hAnsi="Times New Roman"/>
      <w:b/>
      <w:bCs/>
      <w:lang w:val="x-none" w:eastAsia="x-none"/>
    </w:rPr>
  </w:style>
  <w:style w:type="character" w:customStyle="1" w:styleId="TytuZnak">
    <w:name w:val="Tytuł Znak"/>
    <w:basedOn w:val="Domylnaczcionkaakapitu"/>
    <w:link w:val="Tytu"/>
    <w:uiPriority w:val="10"/>
    <w:rsid w:val="00AD6A84"/>
    <w:rPr>
      <w:b/>
      <w:bCs/>
      <w:sz w:val="24"/>
      <w:szCs w:val="24"/>
      <w:lang w:val="x-none" w:eastAsia="x-none"/>
    </w:rPr>
  </w:style>
  <w:style w:type="paragraph" w:customStyle="1" w:styleId="dataaktudatauchwalenialubwydaniaaktu">
    <w:name w:val="dataaktudatauchwalenialubwydaniaaktu"/>
    <w:basedOn w:val="Normalny"/>
    <w:rsid w:val="00AD6A84"/>
    <w:pPr>
      <w:spacing w:before="100" w:beforeAutospacing="1" w:after="100" w:afterAutospacing="1" w:line="240" w:lineRule="auto"/>
    </w:pPr>
    <w:rPr>
      <w:rFonts w:ascii="Times New Roman" w:hAnsi="Times New Roman"/>
    </w:rPr>
  </w:style>
  <w:style w:type="character" w:customStyle="1" w:styleId="NagwekZnak">
    <w:name w:val="Nagłówek Znak"/>
    <w:aliases w:val=" Znak Znak,Znak Znak,Znak + Wyjustowany Znak,Przed:  3 pt Znak,Po:  7 Znak,2 pt Znak,Interlinia:  Wi... Znak"/>
    <w:link w:val="Nagwek"/>
    <w:uiPriority w:val="99"/>
    <w:rsid w:val="00AD6A8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05047">
      <w:bodyDiv w:val="1"/>
      <w:marLeft w:val="0"/>
      <w:marRight w:val="0"/>
      <w:marTop w:val="0"/>
      <w:marBottom w:val="0"/>
      <w:divBdr>
        <w:top w:val="none" w:sz="0" w:space="0" w:color="auto"/>
        <w:left w:val="none" w:sz="0" w:space="0" w:color="auto"/>
        <w:bottom w:val="none" w:sz="0" w:space="0" w:color="auto"/>
        <w:right w:val="none" w:sz="0" w:space="0" w:color="auto"/>
      </w:divBdr>
    </w:div>
    <w:div w:id="1152019018">
      <w:bodyDiv w:val="1"/>
      <w:marLeft w:val="0"/>
      <w:marRight w:val="0"/>
      <w:marTop w:val="0"/>
      <w:marBottom w:val="0"/>
      <w:divBdr>
        <w:top w:val="none" w:sz="0" w:space="0" w:color="auto"/>
        <w:left w:val="none" w:sz="0" w:space="0" w:color="auto"/>
        <w:bottom w:val="none" w:sz="0" w:space="0" w:color="auto"/>
        <w:right w:val="none" w:sz="0" w:space="0" w:color="auto"/>
      </w:divBdr>
    </w:div>
    <w:div w:id="149228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dokumenty-lista" TargetMode="External"/><Relationship Id="rId18" Type="http://schemas.openxmlformats.org/officeDocument/2006/relationships/hyperlink" Target="https://funduszeuepomorskie.pl/" TargetMode="External"/><Relationship Id="rId26" Type="http://schemas.openxmlformats.org/officeDocument/2006/relationships/hyperlink" Target="http://www.funduszeuepomorskie.pl" TargetMode="External"/><Relationship Id="rId39" Type="http://schemas.openxmlformats.org/officeDocument/2006/relationships/hyperlink" Target="https://www.funduszeeuropejskie.gov.pl/" TargetMode="External"/><Relationship Id="rId21" Type="http://schemas.openxmlformats.org/officeDocument/2006/relationships/hyperlink" Target="https://funduszeuepomorskie.pl/dokumenty-lista" TargetMode="External"/><Relationship Id="rId34" Type="http://schemas.openxmlformats.org/officeDocument/2006/relationships/hyperlink" Target="https://funduszeuepomorskie.pl/dokumenty/4795-zasady-realizacji-projektow-w-ramach-europejskiego-funduszu-spolecznego-plus" TargetMode="External"/><Relationship Id="rId42" Type="http://schemas.openxmlformats.org/officeDocument/2006/relationships/hyperlink" Target="https://www.funduszeeuropejskie.gov.pl/" TargetMode="External"/><Relationship Id="rId47" Type="http://schemas.openxmlformats.org/officeDocument/2006/relationships/hyperlink" Target="https://www.gov.pl/" TargetMode="External"/><Relationship Id="rId50" Type="http://schemas.openxmlformats.org/officeDocument/2006/relationships/header" Target="header2.xml"/><Relationship Id="rId55" Type="http://schemas.openxmlformats.org/officeDocument/2006/relationships/hyperlink" Target="mailto:iod@wup.gdansk.pl"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9" Type="http://schemas.openxmlformats.org/officeDocument/2006/relationships/hyperlink" Target="https://www.funduszeeuropejskie.gov.pl/" TargetMode="External"/><Relationship Id="rId11" Type="http://schemas.openxmlformats.org/officeDocument/2006/relationships/hyperlink" Target="https://dlamlodych.praca.gov.pl/o-programie" TargetMode="External"/><Relationship Id="rId24" Type="http://schemas.openxmlformats.org/officeDocument/2006/relationships/hyperlink" Target="https://www.gov.pl/" TargetMode="External"/><Relationship Id="rId32" Type="http://schemas.openxmlformats.org/officeDocument/2006/relationships/hyperlink" Target="https://sowa2021.efs.gov.pl/no-auth/help" TargetMode="External"/><Relationship Id="rId37" Type="http://schemas.openxmlformats.org/officeDocument/2006/relationships/hyperlink" Target="https://wupgdansk.praca.gov.pl/funduszeeuropejskie" TargetMode="External"/><Relationship Id="rId40" Type="http://schemas.openxmlformats.org/officeDocument/2006/relationships/hyperlink" Target="https://wupgdansk.praca.gov.pl/funduszeeuropejskie" TargetMode="External"/><Relationship Id="rId45" Type="http://schemas.openxmlformats.org/officeDocument/2006/relationships/hyperlink" Target="https://www.funduszeeuropejskie.gov.pl/" TargetMode="External"/><Relationship Id="rId53" Type="http://schemas.openxmlformats.org/officeDocument/2006/relationships/header" Target="header3.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s://www.funduszeeuropejskie.gov.pl/" TargetMode="External"/><Relationship Id="rId4" Type="http://schemas.openxmlformats.org/officeDocument/2006/relationships/styles" Target="styles.xml"/><Relationship Id="rId9" Type="http://schemas.openxmlformats.org/officeDocument/2006/relationships/hyperlink" Target="https://www.ewaluacja.gov.pl/strony/monitorowanie/lista-wskaznikow-kluczowych/lista-wskaznikow-kluczowych-efs/" TargetMode="External"/><Relationship Id="rId14" Type="http://schemas.openxmlformats.org/officeDocument/2006/relationships/hyperlink" Target="http://www.rpo.pomorskie.eu/zapoznaj-sie-z-prawem-i-dokumentami" TargetMode="External"/><Relationship Id="rId22" Type="http://schemas.openxmlformats.org/officeDocument/2006/relationships/hyperlink" Target="https://funduszeuepomorskie.pl/dokumenty-lista" TargetMode="External"/><Relationship Id="rId27" Type="http://schemas.openxmlformats.org/officeDocument/2006/relationships/hyperlink" Target="https://wupgdansk.praca.gov.pl/funduszeeuropejskie" TargetMode="External"/><Relationship Id="rId30" Type="http://schemas.openxmlformats.org/officeDocument/2006/relationships/hyperlink" Target="https://sowa2021.efs.gov.pl/" TargetMode="External"/><Relationship Id="rId35" Type="http://schemas.openxmlformats.org/officeDocument/2006/relationships/hyperlink" Target="https://bip.brpo.gov.pl/pl/content/przewodnik-stosowanie-karty-praw-podstawowych-w-toku-wdrazania-projektow-finansowanych-z" TargetMode="External"/><Relationship Id="rId43" Type="http://schemas.openxmlformats.org/officeDocument/2006/relationships/hyperlink" Target="https://wupgdansk.praca.gov.pl/funduszeeuropejskie" TargetMode="External"/><Relationship Id="rId48" Type="http://schemas.openxmlformats.org/officeDocument/2006/relationships/hyperlink" Target="http://www.funduszeeuropejskie.gov.pl"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wupgdansk.praca.gov.pl/funduszeeuropejskie" TargetMode="External"/><Relationship Id="rId25" Type="http://schemas.openxmlformats.org/officeDocument/2006/relationships/hyperlink" Target="http://www.funduszeeuropejskie.gov.pl" TargetMode="External"/><Relationship Id="rId33" Type="http://schemas.openxmlformats.org/officeDocument/2006/relationships/hyperlink" Target="https://sowa2021.efs.gov.pl" TargetMode="External"/><Relationship Id="rId38" Type="http://schemas.openxmlformats.org/officeDocument/2006/relationships/hyperlink" Target="https://funduszeuepomorskie.pl/" TargetMode="External"/><Relationship Id="rId46" Type="http://schemas.openxmlformats.org/officeDocument/2006/relationships/hyperlink" Target="http://www.wup.gdansk.pl" TargetMode="External"/><Relationship Id="rId20" Type="http://schemas.openxmlformats.org/officeDocument/2006/relationships/hyperlink" Target="https://funduszeuepomorskie.pl/dokumenty/4795-zasady-realizacji-projektow-w-ramach-europejskiego-funduszu-spolecznego-plus" TargetMode="External"/><Relationship Id="rId41" Type="http://schemas.openxmlformats.org/officeDocument/2006/relationships/hyperlink" Target="https://funduszeuepomorskie.pl/"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funduszeuepomorskie.pl/" TargetMode="External"/><Relationship Id="rId23" Type="http://schemas.openxmlformats.org/officeDocument/2006/relationships/hyperlink" Target="http://www.wup.gdansk.pl" TargetMode="External"/><Relationship Id="rId28" Type="http://schemas.openxmlformats.org/officeDocument/2006/relationships/hyperlink" Target="https://funduszeuepomorskie.pl/" TargetMode="External"/><Relationship Id="rId36" Type="http://schemas.openxmlformats.org/officeDocument/2006/relationships/hyperlink" Target="https://bazakonkurencyjnosci.funduszeeuropejskie.gov.pl/" TargetMode="External"/><Relationship Id="rId49" Type="http://schemas.openxmlformats.org/officeDocument/2006/relationships/header" Target="header1.xml"/><Relationship Id="rId57" Type="http://schemas.microsoft.com/office/2011/relationships/people" Target="people.xml"/><Relationship Id="rId10" Type="http://schemas.openxmlformats.org/officeDocument/2006/relationships/hyperlink" Target="https://eur-lex.europa.eu/legal-content/PL/TXT/PDF/?uri=CELEX:12016P/TXT&amp;from=DE" TargetMode="External"/><Relationship Id="rId31" Type="http://schemas.openxmlformats.org/officeDocument/2006/relationships/hyperlink" Target="https://sowa2021.efs.gov.pl" TargetMode="External"/><Relationship Id="rId44" Type="http://schemas.openxmlformats.org/officeDocument/2006/relationships/hyperlink" Target="https://funduszeuepomorskie.pl/" TargetMode="External"/><Relationship Id="rId5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fundusze-regiony/wytyczne-na-lata-2021-2027" TargetMode="External"/><Relationship Id="rId2" Type="http://schemas.openxmlformats.org/officeDocument/2006/relationships/hyperlink" Target="https://www.fuduszeeuropejskie.gov.pl/strony/o-funduszach-fundusze-europejskie-bez-barier/dostepnosc-plus/poradniki-standardy-wskazowki/standardy" TargetMode="External"/><Relationship Id="rId1" Type="http://schemas.openxmlformats.org/officeDocument/2006/relationships/hyperlink" Target="https://www.funduszeeuropejskie.gov.pl/strony/o-funduszach/fundusze-na-lata-2021-2027/prawo-i-dokumenty/wytyczne/" TargetMode="External"/><Relationship Id="rId5" Type="http://schemas.openxmlformats.org/officeDocument/2006/relationships/hyperlink" Target="https://bip.brpo.gov.pl/pl/content/przewodnik-stosowanie-karty-praw-podstawowych-w-toku-wdrazania-projektow-finansowanych-z" TargetMode="External"/><Relationship Id="rId4" Type="http://schemas.openxmlformats.org/officeDocument/2006/relationships/hyperlink" Target="https://www.ewaluacja.gov.pl/strony/monitorowanie/lista-wskaznikow-kluczowych/lista-wskaznikow-kluczowych-ef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D6150-F8CF-48DD-BC2C-89AA40762081}">
  <ds:schemaRefs>
    <ds:schemaRef ds:uri="http://www.w3.org/2001/XMLSchema"/>
  </ds:schemaRefs>
</ds:datastoreItem>
</file>

<file path=customXml/itemProps2.xml><?xml version="1.0" encoding="utf-8"?>
<ds:datastoreItem xmlns:ds="http://schemas.openxmlformats.org/officeDocument/2006/customXml" ds:itemID="{9F7DD679-CBF4-45AA-94C6-15EBEC3D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Template>
  <TotalTime>1865</TotalTime>
  <Pages>1</Pages>
  <Words>14319</Words>
  <Characters>85918</Characters>
  <Application>Microsoft Office Word</Application>
  <DocSecurity>0</DocSecurity>
  <Lines>715</Lines>
  <Paragraphs>200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100037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Twardokus Marcin</dc:creator>
  <cp:keywords/>
  <cp:lastModifiedBy>Artur Marchewka</cp:lastModifiedBy>
  <cp:revision>263</cp:revision>
  <cp:lastPrinted>2024-08-14T10:55:00Z</cp:lastPrinted>
  <dcterms:created xsi:type="dcterms:W3CDTF">2024-07-05T07:16:00Z</dcterms:created>
  <dcterms:modified xsi:type="dcterms:W3CDTF">2024-08-14T10:55:00Z</dcterms:modified>
</cp:coreProperties>
</file>